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73330" w14:textId="77777777" w:rsidR="00C779A5" w:rsidRPr="008B3D38" w:rsidRDefault="00C779A5" w:rsidP="000C7CD6">
      <w:pPr>
        <w:rPr>
          <w:rFonts w:ascii="Tahoma" w:hAnsi="Tahoma" w:cs="Tahoma"/>
          <w:szCs w:val="22"/>
        </w:rPr>
      </w:pPr>
      <w:bookmarkStart w:id="1" w:name="_Toc473820380"/>
    </w:p>
    <w:p w14:paraId="290D08C1" w14:textId="77777777" w:rsidR="00C06B37" w:rsidRPr="00720121" w:rsidRDefault="00C06B37" w:rsidP="00C06B37">
      <w:pPr>
        <w:jc w:val="center"/>
        <w:rPr>
          <w:rFonts w:ascii="Century Gothic" w:hAnsi="Century Gothic"/>
          <w:b/>
          <w:bCs/>
          <w:sz w:val="32"/>
          <w:szCs w:val="36"/>
        </w:rPr>
      </w:pPr>
      <w:r w:rsidRPr="00720121">
        <w:rPr>
          <w:rFonts w:ascii="Century Gothic" w:hAnsi="Century Gothic"/>
          <w:b/>
          <w:bCs/>
          <w:sz w:val="32"/>
          <w:szCs w:val="36"/>
        </w:rPr>
        <w:t>Lightwave Community CIO (“Lightwave”)</w:t>
      </w:r>
    </w:p>
    <w:p w14:paraId="7415AF99" w14:textId="20651404" w:rsidR="00C06B37" w:rsidRDefault="00C06B37" w:rsidP="00C06B37">
      <w:pPr>
        <w:jc w:val="center"/>
        <w:rPr>
          <w:rFonts w:ascii="Century Gothic" w:hAnsi="Century Gothic"/>
          <w:b/>
          <w:bCs/>
          <w:sz w:val="28"/>
          <w:szCs w:val="32"/>
        </w:rPr>
      </w:pPr>
      <w:r>
        <w:rPr>
          <w:rFonts w:ascii="Century Gothic" w:hAnsi="Century Gothic"/>
          <w:b/>
          <w:bCs/>
          <w:sz w:val="28"/>
          <w:szCs w:val="32"/>
        </w:rPr>
        <w:t>Grievance Procedure</w:t>
      </w:r>
    </w:p>
    <w:p w14:paraId="2DA78C12" w14:textId="77777777" w:rsidR="00C779A5" w:rsidRPr="008B3D38" w:rsidRDefault="00C779A5" w:rsidP="000C7CD6">
      <w:pPr>
        <w:jc w:val="center"/>
        <w:rPr>
          <w:rFonts w:ascii="Tahoma" w:hAnsi="Tahoma" w:cs="Tahoma"/>
          <w:b/>
          <w:szCs w:val="22"/>
        </w:rPr>
      </w:pPr>
    </w:p>
    <w:p w14:paraId="0FB551FA" w14:textId="77777777" w:rsidR="007676CE" w:rsidRPr="00C06B37" w:rsidRDefault="007676CE" w:rsidP="00C06B37">
      <w:pPr>
        <w:pStyle w:val="Heading1"/>
      </w:pPr>
      <w:r w:rsidRPr="00C06B37">
        <w:t>Introduction</w:t>
      </w:r>
    </w:p>
    <w:p w14:paraId="127470BB" w14:textId="5445317D" w:rsidR="00C779A5" w:rsidRPr="00C06B37" w:rsidRDefault="00C779A5" w:rsidP="00C06B37">
      <w:pPr>
        <w:rPr>
          <w:rFonts w:ascii="Tahoma" w:hAnsi="Tahoma" w:cs="Tahoma"/>
          <w:sz w:val="20"/>
          <w:szCs w:val="20"/>
        </w:rPr>
      </w:pPr>
      <w:r w:rsidRPr="00C06B37">
        <w:rPr>
          <w:rFonts w:ascii="Tahoma" w:hAnsi="Tahoma" w:cs="Tahoma"/>
          <w:sz w:val="20"/>
          <w:szCs w:val="20"/>
        </w:rPr>
        <w:t xml:space="preserve">It is </w:t>
      </w:r>
      <w:r w:rsidR="00C06B37" w:rsidRPr="00C06B37">
        <w:rPr>
          <w:rFonts w:ascii="Tahoma" w:hAnsi="Tahoma" w:cs="Tahoma"/>
          <w:sz w:val="20"/>
          <w:szCs w:val="20"/>
        </w:rPr>
        <w:t>Lightwave</w:t>
      </w:r>
      <w:r w:rsidR="00A57215" w:rsidRPr="00C06B37">
        <w:rPr>
          <w:rFonts w:ascii="Tahoma" w:hAnsi="Tahoma" w:cs="Tahoma"/>
          <w:sz w:val="20"/>
          <w:szCs w:val="20"/>
        </w:rPr>
        <w:t xml:space="preserve"> </w:t>
      </w:r>
      <w:r w:rsidRPr="00C06B37">
        <w:rPr>
          <w:rFonts w:ascii="Tahoma" w:hAnsi="Tahoma" w:cs="Tahoma"/>
          <w:sz w:val="20"/>
          <w:szCs w:val="20"/>
        </w:rPr>
        <w:t>policy to provide a good working atmosphere in which employees feel that they are participating in meeting our objectives.  We acknowledge that during employment some employees may have concerns</w:t>
      </w:r>
      <w:r w:rsidR="007428C5" w:rsidRPr="00C06B37">
        <w:rPr>
          <w:rFonts w:ascii="Tahoma" w:hAnsi="Tahoma" w:cs="Tahoma"/>
          <w:sz w:val="20"/>
          <w:szCs w:val="20"/>
        </w:rPr>
        <w:t xml:space="preserve"> and </w:t>
      </w:r>
      <w:r w:rsidRPr="00C06B37">
        <w:rPr>
          <w:rFonts w:ascii="Tahoma" w:hAnsi="Tahoma" w:cs="Tahoma"/>
          <w:sz w:val="20"/>
          <w:szCs w:val="20"/>
        </w:rPr>
        <w:t xml:space="preserve">problems that need </w:t>
      </w:r>
      <w:r w:rsidR="007428C5" w:rsidRPr="00C06B37">
        <w:rPr>
          <w:rFonts w:ascii="Tahoma" w:hAnsi="Tahoma" w:cs="Tahoma"/>
          <w:sz w:val="20"/>
          <w:szCs w:val="20"/>
        </w:rPr>
        <w:t>a</w:t>
      </w:r>
      <w:r w:rsidRPr="00C06B37">
        <w:rPr>
          <w:rFonts w:ascii="Tahoma" w:hAnsi="Tahoma" w:cs="Tahoma"/>
          <w:sz w:val="20"/>
          <w:szCs w:val="20"/>
        </w:rPr>
        <w:t>ddressing</w:t>
      </w:r>
      <w:r w:rsidR="00CC5141" w:rsidRPr="00C06B37">
        <w:rPr>
          <w:rFonts w:ascii="Tahoma" w:hAnsi="Tahoma" w:cs="Tahoma"/>
          <w:sz w:val="20"/>
          <w:szCs w:val="20"/>
        </w:rPr>
        <w:t xml:space="preserve">.  </w:t>
      </w:r>
      <w:r w:rsidR="007428C5" w:rsidRPr="00C06B37">
        <w:rPr>
          <w:rFonts w:ascii="Tahoma" w:hAnsi="Tahoma" w:cs="Tahoma"/>
          <w:sz w:val="20"/>
          <w:szCs w:val="20"/>
        </w:rPr>
        <w:t xml:space="preserve"> </w:t>
      </w:r>
    </w:p>
    <w:p w14:paraId="181560DF" w14:textId="77777777" w:rsidR="00CC5141" w:rsidRPr="00C06B37" w:rsidRDefault="00CC5141" w:rsidP="00CC5141">
      <w:pPr>
        <w:pStyle w:val="ListParagraph"/>
        <w:ind w:left="792"/>
        <w:jc w:val="left"/>
        <w:rPr>
          <w:rFonts w:ascii="Tahoma" w:hAnsi="Tahoma" w:cs="Tahoma"/>
          <w:sz w:val="20"/>
          <w:szCs w:val="20"/>
        </w:rPr>
      </w:pPr>
    </w:p>
    <w:p w14:paraId="07320190" w14:textId="77777777" w:rsidR="00C779A5" w:rsidRPr="00C06B37" w:rsidRDefault="00C779A5" w:rsidP="00C06B37">
      <w:pPr>
        <w:rPr>
          <w:rFonts w:ascii="Tahoma" w:hAnsi="Tahoma" w:cs="Tahoma"/>
          <w:sz w:val="20"/>
          <w:szCs w:val="20"/>
        </w:rPr>
      </w:pPr>
      <w:r w:rsidRPr="00C06B37">
        <w:rPr>
          <w:rFonts w:ascii="Tahoma" w:hAnsi="Tahoma" w:cs="Tahoma"/>
          <w:sz w:val="20"/>
          <w:szCs w:val="20"/>
        </w:rPr>
        <w:t>The purpose of the grievance procedure is to provide employees with the opportunity to raise any concern or issue</w:t>
      </w:r>
      <w:r w:rsidR="00641A2B" w:rsidRPr="00C06B37">
        <w:rPr>
          <w:rFonts w:ascii="Tahoma" w:hAnsi="Tahoma" w:cs="Tahoma"/>
          <w:sz w:val="20"/>
          <w:szCs w:val="20"/>
        </w:rPr>
        <w:t>s</w:t>
      </w:r>
      <w:r w:rsidRPr="00C06B37">
        <w:rPr>
          <w:rFonts w:ascii="Tahoma" w:hAnsi="Tahoma" w:cs="Tahoma"/>
          <w:sz w:val="20"/>
          <w:szCs w:val="20"/>
        </w:rPr>
        <w:t xml:space="preserve"> affecting their employment, and have it dealt with quickly and thoroughly.  </w:t>
      </w:r>
    </w:p>
    <w:p w14:paraId="2472ADC8" w14:textId="77777777" w:rsidR="00C779A5" w:rsidRPr="00C06B37" w:rsidRDefault="00C779A5" w:rsidP="000C7CD6">
      <w:pPr>
        <w:rPr>
          <w:rFonts w:ascii="Tahoma" w:hAnsi="Tahoma" w:cs="Tahoma"/>
          <w:sz w:val="20"/>
          <w:szCs w:val="20"/>
        </w:rPr>
      </w:pPr>
    </w:p>
    <w:p w14:paraId="5E819B89" w14:textId="3C5113E1" w:rsidR="00C779A5" w:rsidRPr="00C06B37" w:rsidRDefault="00C779A5" w:rsidP="00C06B37">
      <w:pPr>
        <w:rPr>
          <w:rFonts w:ascii="Tahoma" w:hAnsi="Tahoma" w:cs="Tahoma"/>
          <w:sz w:val="20"/>
          <w:szCs w:val="20"/>
        </w:rPr>
      </w:pPr>
      <w:r w:rsidRPr="00C06B37">
        <w:rPr>
          <w:rFonts w:ascii="Tahoma" w:hAnsi="Tahoma" w:cs="Tahoma"/>
          <w:sz w:val="20"/>
          <w:szCs w:val="20"/>
        </w:rPr>
        <w:t xml:space="preserve">Although it may not be possible to solve all problems to everyone’s complete satisfaction, the </w:t>
      </w:r>
      <w:r w:rsidR="00C06B37" w:rsidRPr="00C06B37">
        <w:rPr>
          <w:rFonts w:ascii="Tahoma" w:hAnsi="Tahoma" w:cs="Tahoma"/>
          <w:sz w:val="20"/>
          <w:szCs w:val="20"/>
        </w:rPr>
        <w:t>Lightwave</w:t>
      </w:r>
      <w:r w:rsidRPr="00C06B37">
        <w:rPr>
          <w:rFonts w:ascii="Tahoma" w:hAnsi="Tahoma" w:cs="Tahoma"/>
          <w:sz w:val="20"/>
          <w:szCs w:val="20"/>
        </w:rPr>
        <w:t xml:space="preserve"> undertakes to deal objectively and constructively with all employee grievances and in accordance with ACAS guidelines.  Th</w:t>
      </w:r>
      <w:r w:rsidR="00132596" w:rsidRPr="00C06B37">
        <w:rPr>
          <w:rFonts w:ascii="Tahoma" w:hAnsi="Tahoma" w:cs="Tahoma"/>
          <w:sz w:val="20"/>
          <w:szCs w:val="20"/>
        </w:rPr>
        <w:t xml:space="preserve">is </w:t>
      </w:r>
      <w:r w:rsidRPr="00C06B37">
        <w:rPr>
          <w:rFonts w:ascii="Tahoma" w:hAnsi="Tahoma" w:cs="Tahoma"/>
          <w:sz w:val="20"/>
          <w:szCs w:val="20"/>
        </w:rPr>
        <w:t xml:space="preserve">policy: </w:t>
      </w:r>
    </w:p>
    <w:p w14:paraId="2D38B45B" w14:textId="77777777" w:rsidR="00C779A5" w:rsidRPr="00C06B37" w:rsidRDefault="00C779A5" w:rsidP="000C7CD6">
      <w:pPr>
        <w:rPr>
          <w:rFonts w:ascii="Tahoma" w:hAnsi="Tahoma" w:cs="Tahoma"/>
          <w:sz w:val="20"/>
          <w:szCs w:val="20"/>
        </w:rPr>
      </w:pPr>
    </w:p>
    <w:p w14:paraId="736BDBE0" w14:textId="44F57D76" w:rsidR="00C779A5" w:rsidRPr="00C06B37" w:rsidRDefault="00C779A5" w:rsidP="00C06B37">
      <w:pPr>
        <w:pStyle w:val="BlockText"/>
        <w:numPr>
          <w:ilvl w:val="0"/>
          <w:numId w:val="21"/>
        </w:numPr>
        <w:tabs>
          <w:tab w:val="clear" w:pos="540"/>
          <w:tab w:val="clear" w:pos="1080"/>
          <w:tab w:val="num" w:pos="360"/>
        </w:tabs>
        <w:ind w:left="357" w:hanging="357"/>
        <w:rPr>
          <w:rFonts w:ascii="Tahoma" w:hAnsi="Tahoma" w:cs="Tahoma"/>
          <w:szCs w:val="20"/>
        </w:rPr>
      </w:pPr>
      <w:r w:rsidRPr="00C06B37">
        <w:rPr>
          <w:rFonts w:ascii="Tahoma" w:hAnsi="Tahoma" w:cs="Tahoma"/>
          <w:szCs w:val="20"/>
        </w:rPr>
        <w:t xml:space="preserve">reflects the </w:t>
      </w:r>
      <w:r w:rsidR="00C06B37" w:rsidRPr="00C06B37">
        <w:rPr>
          <w:rFonts w:ascii="Tahoma" w:hAnsi="Tahoma" w:cs="Tahoma"/>
          <w:szCs w:val="20"/>
        </w:rPr>
        <w:t>Lightwave</w:t>
      </w:r>
      <w:r w:rsidRPr="00C06B37">
        <w:rPr>
          <w:rFonts w:ascii="Tahoma" w:hAnsi="Tahoma" w:cs="Tahoma"/>
          <w:szCs w:val="20"/>
        </w:rPr>
        <w:t xml:space="preserve">’s position that it will not tolerate harassment of its employees, including abusive, victimising, discriminatory, </w:t>
      </w:r>
      <w:proofErr w:type="gramStart"/>
      <w:r w:rsidRPr="00C06B37">
        <w:rPr>
          <w:rFonts w:ascii="Tahoma" w:hAnsi="Tahoma" w:cs="Tahoma"/>
          <w:szCs w:val="20"/>
        </w:rPr>
        <w:t>sexual</w:t>
      </w:r>
      <w:proofErr w:type="gramEnd"/>
      <w:r w:rsidRPr="00C06B37">
        <w:rPr>
          <w:rFonts w:ascii="Tahoma" w:hAnsi="Tahoma" w:cs="Tahoma"/>
          <w:szCs w:val="20"/>
        </w:rPr>
        <w:t xml:space="preserve"> or racist acts  </w:t>
      </w:r>
    </w:p>
    <w:p w14:paraId="0BDF11E5" w14:textId="77777777" w:rsidR="00C779A5" w:rsidRPr="00C06B37" w:rsidRDefault="00C779A5" w:rsidP="00C06B37">
      <w:pPr>
        <w:pStyle w:val="BlockText"/>
        <w:numPr>
          <w:ilvl w:val="0"/>
          <w:numId w:val="21"/>
        </w:numPr>
        <w:tabs>
          <w:tab w:val="clear" w:pos="540"/>
          <w:tab w:val="clear" w:pos="1080"/>
          <w:tab w:val="num" w:pos="360"/>
        </w:tabs>
        <w:ind w:left="357" w:hanging="357"/>
        <w:rPr>
          <w:rFonts w:ascii="Tahoma" w:hAnsi="Tahoma" w:cs="Tahoma"/>
          <w:szCs w:val="20"/>
        </w:rPr>
      </w:pPr>
      <w:r w:rsidRPr="00C06B37">
        <w:rPr>
          <w:rFonts w:ascii="Tahoma" w:hAnsi="Tahoma" w:cs="Tahoma"/>
          <w:szCs w:val="20"/>
        </w:rPr>
        <w:t>has the aim of settling grievances as early as possible and as close as possible to the point of origin, preferably on an informal basis</w:t>
      </w:r>
    </w:p>
    <w:p w14:paraId="07BE38DD" w14:textId="77777777" w:rsidR="00C779A5" w:rsidRPr="00C06B37" w:rsidRDefault="00C779A5" w:rsidP="00C06B37">
      <w:pPr>
        <w:numPr>
          <w:ilvl w:val="0"/>
          <w:numId w:val="9"/>
        </w:numPr>
        <w:tabs>
          <w:tab w:val="clear" w:pos="1080"/>
          <w:tab w:val="num" w:pos="360"/>
        </w:tabs>
        <w:ind w:left="357" w:hanging="357"/>
        <w:rPr>
          <w:rFonts w:ascii="Tahoma" w:hAnsi="Tahoma" w:cs="Tahoma"/>
          <w:sz w:val="20"/>
          <w:szCs w:val="20"/>
        </w:rPr>
      </w:pPr>
      <w:r w:rsidRPr="00C06B37">
        <w:rPr>
          <w:rFonts w:ascii="Tahoma" w:hAnsi="Tahoma" w:cs="Tahoma"/>
          <w:sz w:val="20"/>
          <w:szCs w:val="20"/>
        </w:rPr>
        <w:t>will be implemented in a way that is appropriate to the nature of the circumstances</w:t>
      </w:r>
    </w:p>
    <w:p w14:paraId="27983261" w14:textId="77777777" w:rsidR="00C779A5" w:rsidRPr="00C06B37" w:rsidRDefault="00C779A5" w:rsidP="00C06B37">
      <w:pPr>
        <w:numPr>
          <w:ilvl w:val="0"/>
          <w:numId w:val="9"/>
        </w:numPr>
        <w:tabs>
          <w:tab w:val="clear" w:pos="1080"/>
          <w:tab w:val="num" w:pos="360"/>
        </w:tabs>
        <w:ind w:left="357" w:hanging="357"/>
        <w:rPr>
          <w:rFonts w:ascii="Tahoma" w:hAnsi="Tahoma" w:cs="Tahoma"/>
          <w:sz w:val="20"/>
          <w:szCs w:val="20"/>
        </w:rPr>
      </w:pPr>
      <w:r w:rsidRPr="00C06B37">
        <w:rPr>
          <w:rFonts w:ascii="Tahoma" w:hAnsi="Tahoma" w:cs="Tahoma"/>
          <w:sz w:val="20"/>
          <w:szCs w:val="20"/>
        </w:rPr>
        <w:t>will be implemented in a way that is fair and consistent with previous action in similar circumstances.</w:t>
      </w:r>
    </w:p>
    <w:p w14:paraId="14D180A4" w14:textId="77777777" w:rsidR="00E470D8" w:rsidRPr="00C06B37" w:rsidRDefault="00E470D8" w:rsidP="00E470D8">
      <w:pPr>
        <w:ind w:left="1506"/>
        <w:rPr>
          <w:ins w:id="2" w:author="Lisa Lock" w:date="2017-11-17T13:43:00Z"/>
          <w:rFonts w:ascii="Tahoma" w:hAnsi="Tahoma" w:cs="Tahoma"/>
          <w:sz w:val="20"/>
          <w:szCs w:val="20"/>
        </w:rPr>
      </w:pPr>
    </w:p>
    <w:p w14:paraId="4440DF68" w14:textId="77777777" w:rsidR="00E73292" w:rsidRPr="00C06B37" w:rsidRDefault="00E73292" w:rsidP="00C06B37">
      <w:pPr>
        <w:rPr>
          <w:rFonts w:ascii="Tahoma" w:hAnsi="Tahoma" w:cs="Tahoma"/>
          <w:sz w:val="20"/>
          <w:szCs w:val="20"/>
        </w:rPr>
      </w:pPr>
      <w:r w:rsidRPr="00C06B37">
        <w:rPr>
          <w:rFonts w:ascii="Tahoma" w:hAnsi="Tahoma" w:cs="Tahoma"/>
          <w:sz w:val="20"/>
          <w:szCs w:val="20"/>
        </w:rPr>
        <w:t>This procedure does not form part of the employee’s contract of employment and may be amended at any time.</w:t>
      </w:r>
    </w:p>
    <w:p w14:paraId="07C76BBB" w14:textId="77777777" w:rsidR="00E73292" w:rsidRPr="000C7CD6" w:rsidRDefault="00E73292" w:rsidP="00E470D8">
      <w:pPr>
        <w:ind w:left="1506"/>
        <w:rPr>
          <w:rFonts w:ascii="Tahoma" w:hAnsi="Tahoma" w:cs="Tahoma"/>
          <w:sz w:val="22"/>
          <w:szCs w:val="22"/>
        </w:rPr>
      </w:pPr>
    </w:p>
    <w:p w14:paraId="087C9B56" w14:textId="77777777" w:rsidR="00C779A5" w:rsidRDefault="00E470D8" w:rsidP="00C06B37">
      <w:pPr>
        <w:pStyle w:val="Heading1"/>
      </w:pPr>
      <w:r w:rsidRPr="00E470D8">
        <w:t>Definition of A Grievance</w:t>
      </w:r>
    </w:p>
    <w:p w14:paraId="2F5FE0C6" w14:textId="77777777" w:rsidR="005B0D12" w:rsidRPr="00C06B37" w:rsidRDefault="005B0D12" w:rsidP="005B0D12">
      <w:pPr>
        <w:pStyle w:val="ListParagraph"/>
        <w:ind w:left="360"/>
        <w:jc w:val="both"/>
        <w:rPr>
          <w:rFonts w:ascii="Tahoma" w:hAnsi="Tahoma" w:cs="Tahoma"/>
          <w:b/>
          <w:sz w:val="20"/>
          <w:szCs w:val="20"/>
        </w:rPr>
      </w:pPr>
    </w:p>
    <w:p w14:paraId="0C3EDE0E" w14:textId="77777777" w:rsidR="00611CF6" w:rsidRPr="00C06B37" w:rsidRDefault="00611CF6" w:rsidP="00C06B37">
      <w:pPr>
        <w:jc w:val="both"/>
        <w:rPr>
          <w:rFonts w:ascii="Tahoma" w:hAnsi="Tahoma" w:cs="Tahoma"/>
          <w:b/>
          <w:sz w:val="20"/>
          <w:szCs w:val="20"/>
        </w:rPr>
      </w:pPr>
      <w:r w:rsidRPr="00C06B37">
        <w:rPr>
          <w:rFonts w:ascii="Tahoma" w:hAnsi="Tahoma" w:cs="Tahoma"/>
          <w:color w:val="000000"/>
          <w:sz w:val="20"/>
          <w:szCs w:val="20"/>
          <w:shd w:val="clear" w:color="auto" w:fill="FFFFFF"/>
        </w:rPr>
        <w:t>Grievances are concerns raised by a staff member with management.  Anybody may at some time have problems or concerns with their working conditions or relationships with colleagues that they wish to raise.</w:t>
      </w:r>
    </w:p>
    <w:p w14:paraId="00945B91" w14:textId="3A2D8F1A" w:rsidR="00611CF6" w:rsidRPr="00C06B37" w:rsidRDefault="00611CF6" w:rsidP="00C06B37">
      <w:pPr>
        <w:shd w:val="clear" w:color="auto" w:fill="FFFFFF"/>
        <w:spacing w:before="100" w:beforeAutospacing="1" w:after="100" w:afterAutospacing="1"/>
        <w:rPr>
          <w:rFonts w:ascii="Tahoma" w:hAnsi="Tahoma" w:cs="Tahoma"/>
          <w:color w:val="000000"/>
          <w:sz w:val="20"/>
          <w:szCs w:val="20"/>
          <w:lang w:eastAsia="en-GB"/>
        </w:rPr>
      </w:pPr>
      <w:r w:rsidRPr="00C06B37">
        <w:rPr>
          <w:rFonts w:ascii="Tahoma" w:hAnsi="Tahoma" w:cs="Tahoma"/>
          <w:color w:val="000000"/>
          <w:sz w:val="20"/>
          <w:szCs w:val="20"/>
          <w:shd w:val="clear" w:color="auto" w:fill="FFFFFF"/>
        </w:rPr>
        <w:t xml:space="preserve">Issues </w:t>
      </w:r>
      <w:r w:rsidRPr="00C06B37">
        <w:rPr>
          <w:rFonts w:ascii="Tahoma" w:hAnsi="Tahoma" w:cs="Tahoma"/>
          <w:color w:val="000000"/>
          <w:sz w:val="20"/>
          <w:szCs w:val="20"/>
          <w:lang w:eastAsia="en-GB"/>
        </w:rPr>
        <w:t>that may cause grievances include:</w:t>
      </w:r>
    </w:p>
    <w:p w14:paraId="56898086" w14:textId="77777777" w:rsidR="00611CF6" w:rsidRPr="00C06B37" w:rsidRDefault="00611CF6" w:rsidP="00C06B37">
      <w:pPr>
        <w:pStyle w:val="ListParagraph"/>
        <w:numPr>
          <w:ilvl w:val="0"/>
          <w:numId w:val="37"/>
        </w:numPr>
        <w:jc w:val="left"/>
        <w:rPr>
          <w:rFonts w:ascii="Tahoma" w:hAnsi="Tahoma" w:cs="Tahoma"/>
          <w:sz w:val="20"/>
          <w:szCs w:val="20"/>
        </w:rPr>
      </w:pPr>
      <w:r w:rsidRPr="00C06B37">
        <w:rPr>
          <w:rFonts w:ascii="Tahoma" w:hAnsi="Tahoma" w:cs="Tahoma"/>
          <w:sz w:val="20"/>
          <w:szCs w:val="20"/>
        </w:rPr>
        <w:t>terms and conditions of employment</w:t>
      </w:r>
    </w:p>
    <w:p w14:paraId="74146D05" w14:textId="77777777" w:rsidR="00611CF6" w:rsidRPr="00C06B37" w:rsidRDefault="00611CF6" w:rsidP="00C06B37">
      <w:pPr>
        <w:pStyle w:val="ListParagraph"/>
        <w:numPr>
          <w:ilvl w:val="0"/>
          <w:numId w:val="37"/>
        </w:numPr>
        <w:jc w:val="left"/>
        <w:rPr>
          <w:rFonts w:ascii="Tahoma" w:hAnsi="Tahoma" w:cs="Tahoma"/>
          <w:sz w:val="20"/>
          <w:szCs w:val="20"/>
        </w:rPr>
      </w:pPr>
      <w:r w:rsidRPr="00C06B37">
        <w:rPr>
          <w:rFonts w:ascii="Tahoma" w:hAnsi="Tahoma" w:cs="Tahoma"/>
          <w:sz w:val="20"/>
          <w:szCs w:val="20"/>
        </w:rPr>
        <w:t>health and safety</w:t>
      </w:r>
    </w:p>
    <w:p w14:paraId="4EA7440A" w14:textId="77777777" w:rsidR="00611CF6" w:rsidRPr="00C06B37" w:rsidRDefault="00611CF6" w:rsidP="00C06B37">
      <w:pPr>
        <w:pStyle w:val="ListParagraph"/>
        <w:numPr>
          <w:ilvl w:val="0"/>
          <w:numId w:val="37"/>
        </w:numPr>
        <w:jc w:val="left"/>
        <w:rPr>
          <w:rFonts w:ascii="Tahoma" w:hAnsi="Tahoma" w:cs="Tahoma"/>
          <w:sz w:val="20"/>
          <w:szCs w:val="20"/>
        </w:rPr>
      </w:pPr>
      <w:r w:rsidRPr="00C06B37">
        <w:rPr>
          <w:rFonts w:ascii="Tahoma" w:hAnsi="Tahoma" w:cs="Tahoma"/>
          <w:sz w:val="20"/>
          <w:szCs w:val="20"/>
        </w:rPr>
        <w:t>work relations</w:t>
      </w:r>
    </w:p>
    <w:p w14:paraId="01EA0AC7" w14:textId="77777777" w:rsidR="00611CF6" w:rsidRPr="00C06B37" w:rsidRDefault="00611CF6" w:rsidP="00C06B37">
      <w:pPr>
        <w:pStyle w:val="ListParagraph"/>
        <w:numPr>
          <w:ilvl w:val="0"/>
          <w:numId w:val="37"/>
        </w:numPr>
        <w:jc w:val="left"/>
        <w:rPr>
          <w:rFonts w:ascii="Tahoma" w:hAnsi="Tahoma" w:cs="Tahoma"/>
          <w:sz w:val="20"/>
          <w:szCs w:val="20"/>
        </w:rPr>
      </w:pPr>
      <w:r w:rsidRPr="00C06B37">
        <w:rPr>
          <w:rFonts w:ascii="Tahoma" w:hAnsi="Tahoma" w:cs="Tahoma"/>
          <w:sz w:val="20"/>
          <w:szCs w:val="20"/>
        </w:rPr>
        <w:t>bullying and harassment</w:t>
      </w:r>
    </w:p>
    <w:p w14:paraId="0AAC314A" w14:textId="77777777" w:rsidR="00611CF6" w:rsidRPr="00C06B37" w:rsidRDefault="00611CF6" w:rsidP="00C06B37">
      <w:pPr>
        <w:pStyle w:val="ListParagraph"/>
        <w:numPr>
          <w:ilvl w:val="0"/>
          <w:numId w:val="37"/>
        </w:numPr>
        <w:jc w:val="left"/>
        <w:rPr>
          <w:rFonts w:ascii="Tahoma" w:hAnsi="Tahoma" w:cs="Tahoma"/>
          <w:sz w:val="20"/>
          <w:szCs w:val="20"/>
        </w:rPr>
      </w:pPr>
      <w:r w:rsidRPr="00C06B37">
        <w:rPr>
          <w:rFonts w:ascii="Tahoma" w:hAnsi="Tahoma" w:cs="Tahoma"/>
          <w:sz w:val="20"/>
          <w:szCs w:val="20"/>
        </w:rPr>
        <w:t>new working practices/organisational changes</w:t>
      </w:r>
    </w:p>
    <w:p w14:paraId="0AEB91D2" w14:textId="77777777" w:rsidR="00611CF6" w:rsidRPr="00C06B37" w:rsidRDefault="00611CF6" w:rsidP="00C06B37">
      <w:pPr>
        <w:pStyle w:val="ListParagraph"/>
        <w:numPr>
          <w:ilvl w:val="0"/>
          <w:numId w:val="37"/>
        </w:numPr>
        <w:jc w:val="left"/>
        <w:rPr>
          <w:rFonts w:ascii="Tahoma" w:hAnsi="Tahoma" w:cs="Tahoma"/>
          <w:sz w:val="20"/>
          <w:szCs w:val="20"/>
        </w:rPr>
      </w:pPr>
      <w:r w:rsidRPr="00C06B37">
        <w:rPr>
          <w:rFonts w:ascii="Tahoma" w:hAnsi="Tahoma" w:cs="Tahoma"/>
          <w:sz w:val="20"/>
          <w:szCs w:val="20"/>
        </w:rPr>
        <w:t>discrimination</w:t>
      </w:r>
    </w:p>
    <w:p w14:paraId="0A45D6A9" w14:textId="77777777" w:rsidR="00611CF6" w:rsidRPr="00611CF6" w:rsidRDefault="00611CF6" w:rsidP="00611CF6">
      <w:pPr>
        <w:ind w:left="360"/>
        <w:jc w:val="both"/>
        <w:rPr>
          <w:rFonts w:ascii="Tahoma" w:hAnsi="Tahoma" w:cs="Tahoma"/>
          <w:b/>
        </w:rPr>
      </w:pPr>
    </w:p>
    <w:p w14:paraId="3448D083" w14:textId="77777777" w:rsidR="005036A7" w:rsidRPr="00196C48" w:rsidRDefault="00C779A5" w:rsidP="00C06B37">
      <w:pPr>
        <w:pStyle w:val="Heading1"/>
      </w:pPr>
      <w:r w:rsidRPr="00196C48">
        <w:t xml:space="preserve">Informal Procedure </w:t>
      </w:r>
      <w:bookmarkEnd w:id="1"/>
    </w:p>
    <w:p w14:paraId="47AD47BC" w14:textId="2FB32628" w:rsidR="008265E5" w:rsidRPr="00C06B37" w:rsidRDefault="00C779A5" w:rsidP="00C06B37">
      <w:pPr>
        <w:rPr>
          <w:rFonts w:ascii="Tahoma" w:hAnsi="Tahoma" w:cs="Tahoma"/>
          <w:sz w:val="20"/>
          <w:szCs w:val="20"/>
        </w:rPr>
      </w:pPr>
      <w:r w:rsidRPr="00C06B37">
        <w:rPr>
          <w:rFonts w:ascii="Tahoma" w:hAnsi="Tahoma" w:cs="Tahoma"/>
          <w:sz w:val="20"/>
          <w:szCs w:val="20"/>
        </w:rPr>
        <w:t xml:space="preserve">All employees have the right to be treated fairly and consistently in the workplace.  Open and honest communication will ensure that questions and issues which occur </w:t>
      </w:r>
      <w:proofErr w:type="gramStart"/>
      <w:r w:rsidRPr="00C06B37">
        <w:rPr>
          <w:rFonts w:ascii="Tahoma" w:hAnsi="Tahoma" w:cs="Tahoma"/>
          <w:sz w:val="20"/>
          <w:szCs w:val="20"/>
        </w:rPr>
        <w:t>during the course of</w:t>
      </w:r>
      <w:proofErr w:type="gramEnd"/>
      <w:r w:rsidRPr="00C06B37">
        <w:rPr>
          <w:rFonts w:ascii="Tahoma" w:hAnsi="Tahoma" w:cs="Tahoma"/>
          <w:sz w:val="20"/>
          <w:szCs w:val="20"/>
        </w:rPr>
        <w:t xml:space="preserve"> employment are aired and where possible resolved quickly and to the satisfaction of all concerned, using an inf</w:t>
      </w:r>
      <w:r w:rsidR="008265E5" w:rsidRPr="00C06B37">
        <w:rPr>
          <w:rFonts w:ascii="Tahoma" w:hAnsi="Tahoma" w:cs="Tahoma"/>
          <w:sz w:val="20"/>
          <w:szCs w:val="20"/>
        </w:rPr>
        <w:t>orma</w:t>
      </w:r>
      <w:r w:rsidR="00641A2B" w:rsidRPr="00C06B37">
        <w:rPr>
          <w:rFonts w:ascii="Tahoma" w:hAnsi="Tahoma" w:cs="Tahoma"/>
          <w:sz w:val="20"/>
          <w:szCs w:val="20"/>
        </w:rPr>
        <w:t>l</w:t>
      </w:r>
      <w:r w:rsidR="008265E5" w:rsidRPr="00C06B37">
        <w:rPr>
          <w:rFonts w:ascii="Tahoma" w:hAnsi="Tahoma" w:cs="Tahoma"/>
          <w:sz w:val="20"/>
          <w:szCs w:val="20"/>
        </w:rPr>
        <w:t xml:space="preserve"> approach. This is not a substitute for good day-to-day communication, and the </w:t>
      </w:r>
      <w:r w:rsidR="00C06B37" w:rsidRPr="00C06B37">
        <w:rPr>
          <w:rFonts w:ascii="Tahoma" w:hAnsi="Tahoma" w:cs="Tahoma"/>
          <w:sz w:val="20"/>
          <w:szCs w:val="20"/>
        </w:rPr>
        <w:t>Lightwave</w:t>
      </w:r>
      <w:r w:rsidR="008265E5" w:rsidRPr="00C06B37">
        <w:rPr>
          <w:rFonts w:ascii="Tahoma" w:hAnsi="Tahoma" w:cs="Tahoma"/>
          <w:sz w:val="20"/>
          <w:szCs w:val="20"/>
        </w:rPr>
        <w:t xml:space="preserve"> encourages all staff to discuss and resolve daily working issues.</w:t>
      </w:r>
    </w:p>
    <w:p w14:paraId="5DA5D568" w14:textId="77777777" w:rsidR="008265E5" w:rsidRPr="00C06B37" w:rsidRDefault="008265E5" w:rsidP="00196C48">
      <w:pPr>
        <w:pStyle w:val="ListParagraph"/>
        <w:ind w:left="792"/>
        <w:jc w:val="left"/>
        <w:rPr>
          <w:rFonts w:ascii="Tahoma" w:hAnsi="Tahoma" w:cs="Tahoma"/>
          <w:sz w:val="20"/>
          <w:szCs w:val="20"/>
        </w:rPr>
      </w:pPr>
    </w:p>
    <w:p w14:paraId="3DF8D604" w14:textId="0345BEDD" w:rsidR="008265E5" w:rsidRPr="00C06B37" w:rsidRDefault="008265E5" w:rsidP="00C06B37">
      <w:pPr>
        <w:rPr>
          <w:rFonts w:ascii="Tahoma" w:hAnsi="Tahoma" w:cs="Tahoma"/>
          <w:sz w:val="20"/>
          <w:szCs w:val="20"/>
        </w:rPr>
      </w:pPr>
      <w:r w:rsidRPr="00C06B37">
        <w:rPr>
          <w:rFonts w:ascii="Tahoma" w:hAnsi="Tahoma" w:cs="Tahoma"/>
          <w:sz w:val="20"/>
          <w:szCs w:val="20"/>
        </w:rPr>
        <w:t xml:space="preserve">In the first instance, the employee should raise the grievance informally with their line manager or, if this is not appropriate in the circumstances, with the </w:t>
      </w:r>
      <w:r w:rsidR="00C06B37" w:rsidRPr="00C06B37">
        <w:rPr>
          <w:rFonts w:ascii="Tahoma" w:hAnsi="Tahoma" w:cs="Tahoma"/>
          <w:sz w:val="20"/>
          <w:szCs w:val="20"/>
        </w:rPr>
        <w:t xml:space="preserve">HR Manager (Lightwave Treasurer) (currently the Lightwave </w:t>
      </w:r>
      <w:r w:rsidR="00C06B37" w:rsidRPr="00C06B37">
        <w:rPr>
          <w:rFonts w:ascii="Tahoma" w:hAnsi="Tahoma" w:cs="Tahoma"/>
          <w:sz w:val="20"/>
          <w:szCs w:val="20"/>
        </w:rPr>
        <w:lastRenderedPageBreak/>
        <w:t>Treasurer)</w:t>
      </w:r>
      <w:r w:rsidRPr="00C06B37">
        <w:rPr>
          <w:rFonts w:ascii="Tahoma" w:hAnsi="Tahoma" w:cs="Tahoma"/>
          <w:sz w:val="20"/>
          <w:szCs w:val="20"/>
        </w:rPr>
        <w:t xml:space="preserve"> or another senior manager.  It may be possible, through informal discussion, to resolve the problem quickly and protect good working relationships.  </w:t>
      </w:r>
    </w:p>
    <w:p w14:paraId="0E372C20" w14:textId="77777777" w:rsidR="00A57215" w:rsidRPr="00C06B37" w:rsidRDefault="00A57215" w:rsidP="00A57215">
      <w:pPr>
        <w:pStyle w:val="ListParagraph"/>
        <w:rPr>
          <w:rFonts w:ascii="Tahoma" w:hAnsi="Tahoma" w:cs="Tahoma"/>
          <w:sz w:val="20"/>
          <w:szCs w:val="20"/>
        </w:rPr>
      </w:pPr>
    </w:p>
    <w:p w14:paraId="75A484D7" w14:textId="77777777" w:rsidR="00A57215" w:rsidRPr="00C06B37" w:rsidRDefault="00DD59A5" w:rsidP="00C06B37">
      <w:pPr>
        <w:rPr>
          <w:rFonts w:ascii="Tahoma" w:hAnsi="Tahoma" w:cs="Tahoma"/>
          <w:sz w:val="20"/>
          <w:szCs w:val="20"/>
        </w:rPr>
      </w:pPr>
      <w:r w:rsidRPr="00C06B37">
        <w:rPr>
          <w:rFonts w:ascii="Tahoma" w:hAnsi="Tahoma" w:cs="Tahoma"/>
          <w:sz w:val="20"/>
          <w:szCs w:val="20"/>
        </w:rPr>
        <w:t>W</w:t>
      </w:r>
      <w:r w:rsidR="00A57215" w:rsidRPr="00C06B37">
        <w:rPr>
          <w:rFonts w:ascii="Tahoma" w:hAnsi="Tahoma" w:cs="Tahoma"/>
          <w:sz w:val="20"/>
          <w:szCs w:val="20"/>
        </w:rPr>
        <w:t xml:space="preserve">hilst informal, it is still the </w:t>
      </w:r>
      <w:r w:rsidRPr="00C06B37">
        <w:rPr>
          <w:rFonts w:ascii="Tahoma" w:hAnsi="Tahoma" w:cs="Tahoma"/>
          <w:sz w:val="20"/>
          <w:szCs w:val="20"/>
        </w:rPr>
        <w:t>l</w:t>
      </w:r>
      <w:r w:rsidR="00A57215" w:rsidRPr="00C06B37">
        <w:rPr>
          <w:rFonts w:ascii="Tahoma" w:hAnsi="Tahoma" w:cs="Tahoma"/>
          <w:sz w:val="20"/>
          <w:szCs w:val="20"/>
        </w:rPr>
        <w:t xml:space="preserve">ine </w:t>
      </w:r>
      <w:r w:rsidRPr="00C06B37">
        <w:rPr>
          <w:rFonts w:ascii="Tahoma" w:hAnsi="Tahoma" w:cs="Tahoma"/>
          <w:sz w:val="20"/>
          <w:szCs w:val="20"/>
        </w:rPr>
        <w:t>m</w:t>
      </w:r>
      <w:r w:rsidR="00A57215" w:rsidRPr="00C06B37">
        <w:rPr>
          <w:rFonts w:ascii="Tahoma" w:hAnsi="Tahoma" w:cs="Tahoma"/>
          <w:sz w:val="20"/>
          <w:szCs w:val="20"/>
        </w:rPr>
        <w:t>anager’s responsibility to ensure that he/she notes the issues and the way in which he/she expects to address the issues and that these notes are retained in the electronic folder system (not purely on emails).</w:t>
      </w:r>
    </w:p>
    <w:p w14:paraId="4389154E" w14:textId="77777777" w:rsidR="008265E5" w:rsidRPr="00C06B37" w:rsidRDefault="008265E5" w:rsidP="000C7CD6">
      <w:pPr>
        <w:rPr>
          <w:rFonts w:ascii="Tahoma" w:hAnsi="Tahoma" w:cs="Tahoma"/>
          <w:sz w:val="20"/>
          <w:szCs w:val="20"/>
        </w:rPr>
      </w:pPr>
    </w:p>
    <w:p w14:paraId="7DBEAD77" w14:textId="62CD77F5" w:rsidR="00E00D33" w:rsidRPr="00C06B37" w:rsidRDefault="008265E5" w:rsidP="000C7CD6">
      <w:pPr>
        <w:rPr>
          <w:rFonts w:ascii="Tahoma" w:hAnsi="Tahoma" w:cs="Tahoma"/>
          <w:sz w:val="20"/>
          <w:szCs w:val="20"/>
        </w:rPr>
      </w:pPr>
      <w:r w:rsidRPr="00C06B37">
        <w:rPr>
          <w:rFonts w:ascii="Tahoma" w:hAnsi="Tahoma" w:cs="Tahoma"/>
          <w:sz w:val="20"/>
          <w:szCs w:val="20"/>
        </w:rPr>
        <w:t xml:space="preserve">Where an informal approach is ineffective, the formal grievance procedure set out below will apply.  </w:t>
      </w:r>
    </w:p>
    <w:p w14:paraId="1711A30C" w14:textId="77777777" w:rsidR="00E00D33" w:rsidRPr="00C06B37" w:rsidRDefault="00E00D33" w:rsidP="00C06B37">
      <w:pPr>
        <w:pStyle w:val="Heading1"/>
      </w:pPr>
      <w:r w:rsidRPr="00C06B37">
        <w:t>Formal Procedure</w:t>
      </w:r>
    </w:p>
    <w:p w14:paraId="56837584" w14:textId="77777777" w:rsidR="00E00D33" w:rsidRPr="00C06B37" w:rsidRDefault="00E00D33" w:rsidP="00C06B37">
      <w:pPr>
        <w:rPr>
          <w:rFonts w:ascii="Tahoma" w:hAnsi="Tahoma" w:cs="Tahoma"/>
          <w:b/>
          <w:sz w:val="20"/>
          <w:szCs w:val="20"/>
        </w:rPr>
      </w:pPr>
      <w:r w:rsidRPr="00C06B37">
        <w:rPr>
          <w:rFonts w:ascii="Tahoma" w:hAnsi="Tahoma" w:cs="Tahoma"/>
          <w:b/>
          <w:sz w:val="20"/>
          <w:szCs w:val="20"/>
        </w:rPr>
        <w:t xml:space="preserve">Stage One – Notification of Grievance </w:t>
      </w:r>
    </w:p>
    <w:p w14:paraId="0C4026D7" w14:textId="77777777" w:rsidR="00E00D33" w:rsidRPr="00C06B37" w:rsidRDefault="00E00D33" w:rsidP="000C7CD6">
      <w:pPr>
        <w:rPr>
          <w:rFonts w:ascii="Tahoma" w:hAnsi="Tahoma" w:cs="Tahoma"/>
          <w:b/>
          <w:sz w:val="20"/>
          <w:szCs w:val="20"/>
        </w:rPr>
      </w:pPr>
    </w:p>
    <w:p w14:paraId="141ED070" w14:textId="7F1F266F" w:rsidR="00E00D33" w:rsidRPr="00C06B37" w:rsidRDefault="00E00D33" w:rsidP="00C06B37">
      <w:pPr>
        <w:rPr>
          <w:rFonts w:ascii="Tahoma" w:hAnsi="Tahoma" w:cs="Tahoma"/>
          <w:sz w:val="20"/>
          <w:szCs w:val="20"/>
        </w:rPr>
      </w:pPr>
      <w:r w:rsidRPr="00C06B37">
        <w:rPr>
          <w:rFonts w:ascii="Tahoma" w:hAnsi="Tahoma" w:cs="Tahoma"/>
          <w:sz w:val="20"/>
          <w:szCs w:val="20"/>
        </w:rPr>
        <w:t xml:space="preserve">An employee’s grievance must be set out in writing and a copy sent to their line manager or, if the grievance concerns their line manager, to the Diocesan Secretary.  </w:t>
      </w:r>
      <w:r w:rsidR="00611D47" w:rsidRPr="00C06B37">
        <w:rPr>
          <w:rFonts w:ascii="Tahoma" w:hAnsi="Tahoma" w:cs="Tahoma"/>
          <w:sz w:val="20"/>
          <w:szCs w:val="20"/>
        </w:rPr>
        <w:t xml:space="preserve">A copy of the grievance should also be sent to the </w:t>
      </w:r>
      <w:r w:rsidR="00C06B37" w:rsidRPr="00C06B37">
        <w:rPr>
          <w:rFonts w:ascii="Tahoma" w:hAnsi="Tahoma" w:cs="Tahoma"/>
          <w:sz w:val="20"/>
          <w:szCs w:val="20"/>
        </w:rPr>
        <w:t>HR Manager (Lightwave Treasurer)</w:t>
      </w:r>
      <w:r w:rsidR="00611D47" w:rsidRPr="00C06B37">
        <w:rPr>
          <w:rFonts w:ascii="Tahoma" w:hAnsi="Tahoma" w:cs="Tahoma"/>
          <w:sz w:val="20"/>
          <w:szCs w:val="20"/>
        </w:rPr>
        <w:t>.</w:t>
      </w:r>
    </w:p>
    <w:p w14:paraId="7D2F135A" w14:textId="77777777" w:rsidR="00E00D33" w:rsidRPr="00C06B37" w:rsidRDefault="00E00D33" w:rsidP="000C7CD6">
      <w:pPr>
        <w:rPr>
          <w:rFonts w:ascii="Tahoma" w:hAnsi="Tahoma" w:cs="Tahoma"/>
          <w:sz w:val="20"/>
          <w:szCs w:val="20"/>
        </w:rPr>
      </w:pPr>
    </w:p>
    <w:p w14:paraId="12066C84" w14:textId="77777777" w:rsidR="00E00D33" w:rsidRPr="00C06B37" w:rsidRDefault="00E00D33" w:rsidP="00C06B37">
      <w:pPr>
        <w:rPr>
          <w:rFonts w:ascii="Tahoma" w:hAnsi="Tahoma" w:cs="Tahoma"/>
          <w:sz w:val="20"/>
          <w:szCs w:val="20"/>
        </w:rPr>
      </w:pPr>
      <w:r w:rsidRPr="00C06B37">
        <w:rPr>
          <w:rFonts w:ascii="Tahoma" w:hAnsi="Tahoma" w:cs="Tahoma"/>
          <w:sz w:val="20"/>
          <w:szCs w:val="20"/>
        </w:rPr>
        <w:t xml:space="preserve">The written grievance should set out the nature of the complaint, including the relevant facts, dates and names of individuals involved so that it can be </w:t>
      </w:r>
      <w:proofErr w:type="gramStart"/>
      <w:r w:rsidRPr="00C06B37">
        <w:rPr>
          <w:rFonts w:ascii="Tahoma" w:hAnsi="Tahoma" w:cs="Tahoma"/>
          <w:sz w:val="20"/>
          <w:szCs w:val="20"/>
        </w:rPr>
        <w:t>investigated</w:t>
      </w:r>
      <w:proofErr w:type="gramEnd"/>
      <w:r w:rsidR="00B33FF4" w:rsidRPr="00C06B37">
        <w:rPr>
          <w:rFonts w:ascii="Tahoma" w:hAnsi="Tahoma" w:cs="Tahoma"/>
          <w:sz w:val="20"/>
          <w:szCs w:val="20"/>
        </w:rPr>
        <w:t xml:space="preserve"> and the outcome requested</w:t>
      </w:r>
      <w:r w:rsidRPr="00C06B37">
        <w:rPr>
          <w:rFonts w:ascii="Tahoma" w:hAnsi="Tahoma" w:cs="Tahoma"/>
          <w:sz w:val="20"/>
          <w:szCs w:val="20"/>
        </w:rPr>
        <w:t xml:space="preserve">.  </w:t>
      </w:r>
    </w:p>
    <w:p w14:paraId="1B7DD182" w14:textId="77777777" w:rsidR="00E00D33" w:rsidRPr="00C06B37" w:rsidRDefault="00E00D33" w:rsidP="00196C48">
      <w:pPr>
        <w:pStyle w:val="ListParagraph"/>
        <w:ind w:left="792"/>
        <w:jc w:val="left"/>
        <w:rPr>
          <w:rFonts w:ascii="Tahoma" w:hAnsi="Tahoma" w:cs="Tahoma"/>
          <w:sz w:val="20"/>
          <w:szCs w:val="20"/>
        </w:rPr>
      </w:pPr>
    </w:p>
    <w:p w14:paraId="44DB1BA1" w14:textId="77777777" w:rsidR="00E00D33" w:rsidRPr="00C06B37" w:rsidRDefault="00E00D33" w:rsidP="00C06B37">
      <w:pPr>
        <w:rPr>
          <w:rFonts w:ascii="Tahoma" w:hAnsi="Tahoma" w:cs="Tahoma"/>
          <w:sz w:val="20"/>
          <w:szCs w:val="20"/>
        </w:rPr>
      </w:pPr>
      <w:r w:rsidRPr="00C06B37">
        <w:rPr>
          <w:rFonts w:ascii="Tahoma" w:hAnsi="Tahoma" w:cs="Tahoma"/>
          <w:sz w:val="20"/>
          <w:szCs w:val="20"/>
        </w:rPr>
        <w:t>When stating a grievance</w:t>
      </w:r>
      <w:r w:rsidR="00641A2B" w:rsidRPr="00C06B37">
        <w:rPr>
          <w:rFonts w:ascii="Tahoma" w:hAnsi="Tahoma" w:cs="Tahoma"/>
          <w:sz w:val="20"/>
          <w:szCs w:val="20"/>
        </w:rPr>
        <w:t>,</w:t>
      </w:r>
      <w:r w:rsidRPr="00C06B37">
        <w:rPr>
          <w:rFonts w:ascii="Tahoma" w:hAnsi="Tahoma" w:cs="Tahoma"/>
          <w:sz w:val="20"/>
          <w:szCs w:val="20"/>
        </w:rPr>
        <w:t xml:space="preserve"> the employee must confirm that they wish for it to be dealt with under the formal grievance procedure, stick to the facts and avoid language which could be considered insulting or abusive.   </w:t>
      </w:r>
    </w:p>
    <w:p w14:paraId="24BFBA32" w14:textId="77777777" w:rsidR="00E00D33" w:rsidRPr="00C06B37" w:rsidRDefault="00E00D33" w:rsidP="000C7CD6">
      <w:pPr>
        <w:rPr>
          <w:rFonts w:ascii="Tahoma" w:hAnsi="Tahoma" w:cs="Tahoma"/>
          <w:sz w:val="20"/>
          <w:szCs w:val="20"/>
        </w:rPr>
      </w:pPr>
    </w:p>
    <w:p w14:paraId="6A56C74F" w14:textId="77777777" w:rsidR="00E00D33" w:rsidRPr="00C06B37" w:rsidRDefault="00E00D33" w:rsidP="00C06B37">
      <w:pPr>
        <w:rPr>
          <w:rFonts w:ascii="Tahoma" w:hAnsi="Tahoma" w:cs="Tahoma"/>
          <w:b/>
          <w:sz w:val="20"/>
          <w:szCs w:val="20"/>
        </w:rPr>
      </w:pPr>
      <w:r w:rsidRPr="00C06B37">
        <w:rPr>
          <w:rFonts w:ascii="Tahoma" w:hAnsi="Tahoma" w:cs="Tahoma"/>
          <w:b/>
          <w:sz w:val="20"/>
          <w:szCs w:val="20"/>
        </w:rPr>
        <w:t>Stage Two – Meeting Invitation</w:t>
      </w:r>
    </w:p>
    <w:p w14:paraId="1E2915EA" w14:textId="77777777" w:rsidR="00E00D33" w:rsidRPr="00C06B37" w:rsidRDefault="00E00D33" w:rsidP="000C7CD6">
      <w:pPr>
        <w:rPr>
          <w:rFonts w:ascii="Tahoma" w:hAnsi="Tahoma" w:cs="Tahoma"/>
          <w:b/>
          <w:sz w:val="20"/>
          <w:szCs w:val="20"/>
        </w:rPr>
      </w:pPr>
    </w:p>
    <w:p w14:paraId="293A8149" w14:textId="77777777" w:rsidR="00E00D33" w:rsidRPr="00C06B37" w:rsidRDefault="00E00D33" w:rsidP="00C06B37">
      <w:pPr>
        <w:rPr>
          <w:rFonts w:ascii="Tahoma" w:hAnsi="Tahoma" w:cs="Tahoma"/>
          <w:sz w:val="20"/>
          <w:szCs w:val="20"/>
        </w:rPr>
      </w:pPr>
      <w:r w:rsidRPr="00C06B37">
        <w:rPr>
          <w:rFonts w:ascii="Tahoma" w:hAnsi="Tahoma" w:cs="Tahoma"/>
          <w:sz w:val="20"/>
          <w:szCs w:val="20"/>
        </w:rPr>
        <w:t xml:space="preserve">The employee will receive an invitation to a grievance meeting.  </w:t>
      </w:r>
    </w:p>
    <w:p w14:paraId="447E87BD" w14:textId="77777777" w:rsidR="00E00D33" w:rsidRPr="00C06B37" w:rsidRDefault="00E00D33" w:rsidP="00196C48">
      <w:pPr>
        <w:pStyle w:val="ListParagraph"/>
        <w:ind w:left="792"/>
        <w:jc w:val="left"/>
        <w:rPr>
          <w:rFonts w:ascii="Tahoma" w:hAnsi="Tahoma" w:cs="Tahoma"/>
          <w:sz w:val="20"/>
          <w:szCs w:val="20"/>
        </w:rPr>
      </w:pPr>
    </w:p>
    <w:p w14:paraId="452A3CAB" w14:textId="4A84412C" w:rsidR="00E00D33" w:rsidRPr="00C06B37" w:rsidRDefault="00E00D33" w:rsidP="00C06B37">
      <w:pPr>
        <w:rPr>
          <w:rFonts w:ascii="Tahoma" w:hAnsi="Tahoma" w:cs="Tahoma"/>
          <w:sz w:val="20"/>
          <w:szCs w:val="20"/>
        </w:rPr>
      </w:pPr>
      <w:r w:rsidRPr="00C06B37">
        <w:rPr>
          <w:rFonts w:ascii="Tahoma" w:hAnsi="Tahoma" w:cs="Tahoma"/>
          <w:sz w:val="20"/>
          <w:szCs w:val="20"/>
        </w:rPr>
        <w:t xml:space="preserve">The </w:t>
      </w:r>
      <w:r w:rsidR="00C06B37" w:rsidRPr="00C06B37">
        <w:rPr>
          <w:rFonts w:ascii="Tahoma" w:hAnsi="Tahoma" w:cs="Tahoma"/>
          <w:sz w:val="20"/>
          <w:szCs w:val="20"/>
        </w:rPr>
        <w:t>Lightwave</w:t>
      </w:r>
      <w:r w:rsidRPr="00C06B37">
        <w:rPr>
          <w:rFonts w:ascii="Tahoma" w:hAnsi="Tahoma" w:cs="Tahoma"/>
          <w:sz w:val="20"/>
          <w:szCs w:val="20"/>
        </w:rPr>
        <w:t xml:space="preserve"> will notify the employee in writing of the grievance meeting.  The letter will include:</w:t>
      </w:r>
    </w:p>
    <w:p w14:paraId="00665241" w14:textId="77777777" w:rsidR="00CF3AE7" w:rsidRPr="00C06B37" w:rsidRDefault="00CF3AE7" w:rsidP="000C7CD6">
      <w:pPr>
        <w:rPr>
          <w:rFonts w:ascii="Tahoma" w:hAnsi="Tahoma" w:cs="Tahoma"/>
          <w:sz w:val="20"/>
          <w:szCs w:val="20"/>
        </w:rPr>
      </w:pPr>
    </w:p>
    <w:p w14:paraId="706E2AD4" w14:textId="77777777" w:rsidR="00E00D33" w:rsidRPr="00C06B37" w:rsidRDefault="00CF3AE7" w:rsidP="00196C48">
      <w:pPr>
        <w:pStyle w:val="ListParagraph"/>
        <w:numPr>
          <w:ilvl w:val="0"/>
          <w:numId w:val="22"/>
        </w:numPr>
        <w:ind w:left="1152"/>
        <w:jc w:val="left"/>
        <w:rPr>
          <w:rFonts w:ascii="Tahoma" w:hAnsi="Tahoma" w:cs="Tahoma"/>
          <w:sz w:val="20"/>
          <w:szCs w:val="20"/>
        </w:rPr>
      </w:pPr>
      <w:r w:rsidRPr="00C06B37">
        <w:rPr>
          <w:rFonts w:ascii="Tahoma" w:hAnsi="Tahoma" w:cs="Tahoma"/>
          <w:sz w:val="20"/>
          <w:szCs w:val="20"/>
        </w:rPr>
        <w:t xml:space="preserve">The date, </w:t>
      </w:r>
      <w:proofErr w:type="gramStart"/>
      <w:r w:rsidRPr="00C06B37">
        <w:rPr>
          <w:rFonts w:ascii="Tahoma" w:hAnsi="Tahoma" w:cs="Tahoma"/>
          <w:sz w:val="20"/>
          <w:szCs w:val="20"/>
        </w:rPr>
        <w:t>time</w:t>
      </w:r>
      <w:proofErr w:type="gramEnd"/>
      <w:r w:rsidRPr="00C06B37">
        <w:rPr>
          <w:rFonts w:ascii="Tahoma" w:hAnsi="Tahoma" w:cs="Tahoma"/>
          <w:sz w:val="20"/>
          <w:szCs w:val="20"/>
        </w:rPr>
        <w:t xml:space="preserve"> and place of the meeting </w:t>
      </w:r>
    </w:p>
    <w:p w14:paraId="4D6DEF18" w14:textId="77777777" w:rsidR="00CF3AE7" w:rsidRPr="00C06B37" w:rsidRDefault="00CF3AE7" w:rsidP="00196C48">
      <w:pPr>
        <w:pStyle w:val="ListParagraph"/>
        <w:numPr>
          <w:ilvl w:val="0"/>
          <w:numId w:val="22"/>
        </w:numPr>
        <w:ind w:left="1152"/>
        <w:jc w:val="left"/>
        <w:rPr>
          <w:rFonts w:ascii="Tahoma" w:hAnsi="Tahoma" w:cs="Tahoma"/>
          <w:sz w:val="20"/>
          <w:szCs w:val="20"/>
        </w:rPr>
      </w:pPr>
      <w:r w:rsidRPr="00C06B37">
        <w:rPr>
          <w:rFonts w:ascii="Tahoma" w:hAnsi="Tahoma" w:cs="Tahoma"/>
          <w:sz w:val="20"/>
          <w:szCs w:val="20"/>
        </w:rPr>
        <w:t xml:space="preserve">Who will be attending the </w:t>
      </w:r>
      <w:proofErr w:type="gramStart"/>
      <w:r w:rsidRPr="00C06B37">
        <w:rPr>
          <w:rFonts w:ascii="Tahoma" w:hAnsi="Tahoma" w:cs="Tahoma"/>
          <w:sz w:val="20"/>
          <w:szCs w:val="20"/>
        </w:rPr>
        <w:t>meeting</w:t>
      </w:r>
      <w:proofErr w:type="gramEnd"/>
      <w:r w:rsidRPr="00C06B37">
        <w:rPr>
          <w:rFonts w:ascii="Tahoma" w:hAnsi="Tahoma" w:cs="Tahoma"/>
          <w:sz w:val="20"/>
          <w:szCs w:val="20"/>
        </w:rPr>
        <w:t xml:space="preserve"> </w:t>
      </w:r>
    </w:p>
    <w:p w14:paraId="0D7A3920" w14:textId="77777777" w:rsidR="00CF3AE7" w:rsidRPr="00C06B37" w:rsidRDefault="00CF3AE7" w:rsidP="00196C48">
      <w:pPr>
        <w:pStyle w:val="ListParagraph"/>
        <w:numPr>
          <w:ilvl w:val="0"/>
          <w:numId w:val="22"/>
        </w:numPr>
        <w:ind w:left="1152"/>
        <w:jc w:val="left"/>
        <w:rPr>
          <w:rFonts w:ascii="Tahoma" w:hAnsi="Tahoma" w:cs="Tahoma"/>
          <w:sz w:val="20"/>
          <w:szCs w:val="20"/>
        </w:rPr>
      </w:pPr>
      <w:r w:rsidRPr="00C06B37">
        <w:rPr>
          <w:rFonts w:ascii="Tahoma" w:hAnsi="Tahoma" w:cs="Tahoma"/>
          <w:sz w:val="20"/>
          <w:szCs w:val="20"/>
        </w:rPr>
        <w:t xml:space="preserve">The employee’s right to be accompanied at the meeting by a colleague or a certified trade union representative </w:t>
      </w:r>
    </w:p>
    <w:p w14:paraId="24EE2617" w14:textId="77777777" w:rsidR="00CF3AE7" w:rsidRPr="00C06B37" w:rsidRDefault="00CF3AE7" w:rsidP="00196C48">
      <w:pPr>
        <w:pStyle w:val="ListParagraph"/>
        <w:numPr>
          <w:ilvl w:val="0"/>
          <w:numId w:val="22"/>
        </w:numPr>
        <w:ind w:left="1152"/>
        <w:jc w:val="left"/>
        <w:rPr>
          <w:rFonts w:ascii="Tahoma" w:hAnsi="Tahoma" w:cs="Tahoma"/>
          <w:sz w:val="20"/>
          <w:szCs w:val="20"/>
        </w:rPr>
      </w:pPr>
      <w:r w:rsidRPr="00C06B37">
        <w:rPr>
          <w:rFonts w:ascii="Tahoma" w:hAnsi="Tahoma" w:cs="Tahoma"/>
          <w:sz w:val="20"/>
          <w:szCs w:val="20"/>
        </w:rPr>
        <w:t xml:space="preserve">The employee’s right to change the meeting date to another within </w:t>
      </w:r>
      <w:r w:rsidR="00E73292" w:rsidRPr="00C06B37">
        <w:rPr>
          <w:rFonts w:ascii="Tahoma" w:hAnsi="Tahoma" w:cs="Tahoma"/>
          <w:sz w:val="20"/>
          <w:szCs w:val="20"/>
        </w:rPr>
        <w:t>5</w:t>
      </w:r>
      <w:r w:rsidRPr="00C06B37">
        <w:rPr>
          <w:rFonts w:ascii="Tahoma" w:hAnsi="Tahoma" w:cs="Tahoma"/>
          <w:sz w:val="20"/>
          <w:szCs w:val="20"/>
        </w:rPr>
        <w:t xml:space="preserve"> </w:t>
      </w:r>
      <w:r w:rsidR="00E736A7" w:rsidRPr="00C06B37">
        <w:rPr>
          <w:rFonts w:ascii="Tahoma" w:hAnsi="Tahoma" w:cs="Tahoma"/>
          <w:sz w:val="20"/>
          <w:szCs w:val="20"/>
        </w:rPr>
        <w:t xml:space="preserve">working </w:t>
      </w:r>
      <w:r w:rsidRPr="00C06B37">
        <w:rPr>
          <w:rFonts w:ascii="Tahoma" w:hAnsi="Tahoma" w:cs="Tahoma"/>
          <w:sz w:val="20"/>
          <w:szCs w:val="20"/>
        </w:rPr>
        <w:t xml:space="preserve">days if their chosen person cannot make the original date </w:t>
      </w:r>
    </w:p>
    <w:p w14:paraId="5F38134D" w14:textId="77777777" w:rsidR="00CF3AE7" w:rsidRPr="00C06B37" w:rsidRDefault="00CF3AE7" w:rsidP="00196C48">
      <w:pPr>
        <w:ind w:left="432"/>
        <w:rPr>
          <w:rFonts w:ascii="Tahoma" w:hAnsi="Tahoma" w:cs="Tahoma"/>
          <w:sz w:val="20"/>
          <w:szCs w:val="20"/>
        </w:rPr>
      </w:pPr>
    </w:p>
    <w:p w14:paraId="05494DBD" w14:textId="77777777" w:rsidR="00CF3AE7" w:rsidRPr="00C06B37" w:rsidRDefault="00CF3AE7" w:rsidP="00C06B37">
      <w:pPr>
        <w:rPr>
          <w:rFonts w:ascii="Tahoma" w:hAnsi="Tahoma" w:cs="Tahoma"/>
          <w:b/>
          <w:sz w:val="20"/>
          <w:szCs w:val="20"/>
        </w:rPr>
      </w:pPr>
      <w:r w:rsidRPr="00C06B37">
        <w:rPr>
          <w:rFonts w:ascii="Tahoma" w:hAnsi="Tahoma" w:cs="Tahoma"/>
          <w:b/>
          <w:sz w:val="20"/>
          <w:szCs w:val="20"/>
        </w:rPr>
        <w:t xml:space="preserve">Stage Three – Grievance Meeting </w:t>
      </w:r>
    </w:p>
    <w:p w14:paraId="6837FA30" w14:textId="77777777" w:rsidR="00CF3AE7" w:rsidRPr="00C06B37" w:rsidRDefault="00CF3AE7" w:rsidP="000C7CD6">
      <w:pPr>
        <w:rPr>
          <w:rFonts w:ascii="Tahoma" w:hAnsi="Tahoma" w:cs="Tahoma"/>
          <w:b/>
          <w:sz w:val="20"/>
          <w:szCs w:val="20"/>
        </w:rPr>
      </w:pPr>
    </w:p>
    <w:p w14:paraId="4685FBEC" w14:textId="77777777" w:rsidR="00CF3AE7" w:rsidRPr="00C06B37" w:rsidRDefault="00CF3AE7" w:rsidP="00C06B37">
      <w:pPr>
        <w:rPr>
          <w:rFonts w:ascii="Tahoma" w:hAnsi="Tahoma" w:cs="Tahoma"/>
          <w:sz w:val="20"/>
          <w:szCs w:val="20"/>
        </w:rPr>
      </w:pPr>
      <w:r w:rsidRPr="00C06B37">
        <w:rPr>
          <w:rFonts w:ascii="Tahoma" w:hAnsi="Tahoma" w:cs="Tahoma"/>
          <w:sz w:val="20"/>
          <w:szCs w:val="20"/>
        </w:rPr>
        <w:t xml:space="preserve">A grievance meeting will be held.  </w:t>
      </w:r>
    </w:p>
    <w:p w14:paraId="1D1E6993" w14:textId="77777777" w:rsidR="00CF3AE7" w:rsidRPr="00C06B37" w:rsidRDefault="00CF3AE7" w:rsidP="00AE12FF">
      <w:pPr>
        <w:pStyle w:val="ListParagraph"/>
        <w:ind w:left="792"/>
        <w:jc w:val="left"/>
        <w:rPr>
          <w:rFonts w:ascii="Tahoma" w:hAnsi="Tahoma" w:cs="Tahoma"/>
          <w:sz w:val="20"/>
          <w:szCs w:val="20"/>
        </w:rPr>
      </w:pPr>
    </w:p>
    <w:p w14:paraId="32C4E1E7" w14:textId="77777777" w:rsidR="00CF3AE7" w:rsidRPr="00C06B37" w:rsidRDefault="00CF3AE7" w:rsidP="00C06B37">
      <w:pPr>
        <w:rPr>
          <w:rFonts w:ascii="Tahoma" w:hAnsi="Tahoma" w:cs="Tahoma"/>
          <w:sz w:val="20"/>
          <w:szCs w:val="20"/>
        </w:rPr>
      </w:pPr>
      <w:r w:rsidRPr="00C06B37">
        <w:rPr>
          <w:rFonts w:ascii="Tahoma" w:hAnsi="Tahoma" w:cs="Tahoma"/>
          <w:sz w:val="20"/>
          <w:szCs w:val="20"/>
        </w:rPr>
        <w:t>The grievance will be heard by a senior manager with an HR representative in attendance</w:t>
      </w:r>
      <w:r w:rsidR="00641A2B" w:rsidRPr="00C06B37">
        <w:rPr>
          <w:rFonts w:ascii="Tahoma" w:hAnsi="Tahoma" w:cs="Tahoma"/>
          <w:sz w:val="20"/>
          <w:szCs w:val="20"/>
        </w:rPr>
        <w:t>,</w:t>
      </w:r>
      <w:r w:rsidRPr="00C06B37">
        <w:rPr>
          <w:rFonts w:ascii="Tahoma" w:hAnsi="Tahoma" w:cs="Tahoma"/>
          <w:sz w:val="20"/>
          <w:szCs w:val="20"/>
        </w:rPr>
        <w:t xml:space="preserve"> within </w:t>
      </w:r>
      <w:r w:rsidR="00E736A7" w:rsidRPr="00C06B37">
        <w:rPr>
          <w:rFonts w:ascii="Tahoma" w:hAnsi="Tahoma" w:cs="Tahoma"/>
          <w:sz w:val="20"/>
          <w:szCs w:val="20"/>
        </w:rPr>
        <w:t xml:space="preserve">five working </w:t>
      </w:r>
      <w:r w:rsidRPr="00C06B37">
        <w:rPr>
          <w:rFonts w:ascii="Tahoma" w:hAnsi="Tahoma" w:cs="Tahoma"/>
          <w:sz w:val="20"/>
          <w:szCs w:val="20"/>
        </w:rPr>
        <w:t xml:space="preserve">days (unless an extension has been mutually agreed).  The employee will have the chance to explain their grievance and as part of the discussion they will be asked how they think the issue should be resolved.  There may be an adjournment of the meeting for </w:t>
      </w:r>
      <w:proofErr w:type="gramStart"/>
      <w:r w:rsidRPr="00C06B37">
        <w:rPr>
          <w:rFonts w:ascii="Tahoma" w:hAnsi="Tahoma" w:cs="Tahoma"/>
          <w:sz w:val="20"/>
          <w:szCs w:val="20"/>
        </w:rPr>
        <w:t>a period of time</w:t>
      </w:r>
      <w:proofErr w:type="gramEnd"/>
      <w:r w:rsidRPr="00C06B37">
        <w:rPr>
          <w:rFonts w:ascii="Tahoma" w:hAnsi="Tahoma" w:cs="Tahoma"/>
          <w:sz w:val="20"/>
          <w:szCs w:val="20"/>
        </w:rPr>
        <w:t xml:space="preserve"> to allow any further investigation or for a decision to be made.  </w:t>
      </w:r>
    </w:p>
    <w:p w14:paraId="461B28EB" w14:textId="77777777" w:rsidR="00CF3AE7" w:rsidRPr="00C06B37" w:rsidRDefault="00CF3AE7" w:rsidP="00AE12FF">
      <w:pPr>
        <w:pStyle w:val="ListParagraph"/>
        <w:ind w:left="792"/>
        <w:jc w:val="left"/>
        <w:rPr>
          <w:rFonts w:ascii="Tahoma" w:hAnsi="Tahoma" w:cs="Tahoma"/>
          <w:sz w:val="20"/>
          <w:szCs w:val="20"/>
        </w:rPr>
      </w:pPr>
    </w:p>
    <w:p w14:paraId="1AFD9C96" w14:textId="77777777" w:rsidR="00CF3AE7" w:rsidRPr="00C06B37" w:rsidRDefault="00CF3AE7" w:rsidP="00C06B37">
      <w:pPr>
        <w:rPr>
          <w:rFonts w:ascii="Tahoma" w:hAnsi="Tahoma" w:cs="Tahoma"/>
          <w:sz w:val="20"/>
          <w:szCs w:val="20"/>
        </w:rPr>
      </w:pPr>
      <w:r w:rsidRPr="00C06B37">
        <w:rPr>
          <w:rFonts w:ascii="Tahoma" w:hAnsi="Tahoma" w:cs="Tahoma"/>
          <w:sz w:val="20"/>
          <w:szCs w:val="20"/>
        </w:rPr>
        <w:t xml:space="preserve">The employee will be told verbally of the decision </w:t>
      </w:r>
      <w:r w:rsidR="00456CF5" w:rsidRPr="00C06B37">
        <w:rPr>
          <w:rFonts w:ascii="Tahoma" w:hAnsi="Tahoma" w:cs="Tahoma"/>
          <w:sz w:val="20"/>
          <w:szCs w:val="20"/>
        </w:rPr>
        <w:t>which will</w:t>
      </w:r>
      <w:r w:rsidRPr="00C06B37">
        <w:rPr>
          <w:rFonts w:ascii="Tahoma" w:hAnsi="Tahoma" w:cs="Tahoma"/>
          <w:sz w:val="20"/>
          <w:szCs w:val="20"/>
        </w:rPr>
        <w:t xml:space="preserve"> be confirmed to them in writing.  </w:t>
      </w:r>
    </w:p>
    <w:p w14:paraId="0E6CD879" w14:textId="77777777" w:rsidR="00CF3AE7" w:rsidRPr="00C06B37" w:rsidRDefault="00CF3AE7" w:rsidP="000C7CD6">
      <w:pPr>
        <w:rPr>
          <w:rFonts w:ascii="Tahoma" w:hAnsi="Tahoma" w:cs="Tahoma"/>
          <w:sz w:val="20"/>
          <w:szCs w:val="20"/>
        </w:rPr>
      </w:pPr>
    </w:p>
    <w:p w14:paraId="00B9535B" w14:textId="77777777" w:rsidR="00CF3AE7" w:rsidRPr="00C06B37" w:rsidRDefault="008B3D38" w:rsidP="00C06B37">
      <w:pPr>
        <w:rPr>
          <w:rFonts w:ascii="Tahoma" w:hAnsi="Tahoma" w:cs="Tahoma"/>
          <w:b/>
          <w:sz w:val="20"/>
          <w:szCs w:val="20"/>
        </w:rPr>
      </w:pPr>
      <w:r w:rsidRPr="00C06B37">
        <w:rPr>
          <w:rFonts w:ascii="Tahoma" w:hAnsi="Tahoma" w:cs="Tahoma"/>
          <w:b/>
          <w:sz w:val="20"/>
          <w:szCs w:val="20"/>
        </w:rPr>
        <w:t>Stage Four – The Decision</w:t>
      </w:r>
    </w:p>
    <w:p w14:paraId="60BF82C7" w14:textId="77777777" w:rsidR="008B3D38" w:rsidRPr="00C06B37" w:rsidRDefault="008B3D38" w:rsidP="000C7CD6">
      <w:pPr>
        <w:rPr>
          <w:rFonts w:ascii="Tahoma" w:hAnsi="Tahoma" w:cs="Tahoma"/>
          <w:b/>
          <w:sz w:val="20"/>
          <w:szCs w:val="20"/>
        </w:rPr>
      </w:pPr>
    </w:p>
    <w:p w14:paraId="2E08F964" w14:textId="77777777" w:rsidR="008B3D38" w:rsidRPr="00C06B37" w:rsidRDefault="008B3D38" w:rsidP="00C06B37">
      <w:pPr>
        <w:rPr>
          <w:rFonts w:ascii="Tahoma" w:hAnsi="Tahoma" w:cs="Tahoma"/>
          <w:sz w:val="20"/>
          <w:szCs w:val="20"/>
        </w:rPr>
      </w:pPr>
      <w:r w:rsidRPr="00C06B37">
        <w:rPr>
          <w:rFonts w:ascii="Tahoma" w:hAnsi="Tahoma" w:cs="Tahoma"/>
          <w:sz w:val="20"/>
          <w:szCs w:val="20"/>
        </w:rPr>
        <w:t>The employee will receive a letter notifying them of the decision made at the grievance meeting</w:t>
      </w:r>
      <w:r w:rsidR="00E73292" w:rsidRPr="00C06B37">
        <w:rPr>
          <w:rFonts w:ascii="Tahoma" w:hAnsi="Tahoma" w:cs="Tahoma"/>
          <w:sz w:val="20"/>
          <w:szCs w:val="20"/>
        </w:rPr>
        <w:t xml:space="preserve"> if reasonably practicable, within 5 working days</w:t>
      </w:r>
      <w:r w:rsidRPr="00C06B37">
        <w:rPr>
          <w:rFonts w:ascii="Tahoma" w:hAnsi="Tahoma" w:cs="Tahoma"/>
          <w:sz w:val="20"/>
          <w:szCs w:val="20"/>
        </w:rPr>
        <w:t>.  This letter will include:</w:t>
      </w:r>
    </w:p>
    <w:p w14:paraId="29544241" w14:textId="77777777" w:rsidR="008B3D38" w:rsidRPr="00C06B37" w:rsidRDefault="008B3D38" w:rsidP="000C7CD6">
      <w:pPr>
        <w:rPr>
          <w:rFonts w:ascii="Tahoma" w:hAnsi="Tahoma" w:cs="Tahoma"/>
          <w:sz w:val="20"/>
          <w:szCs w:val="20"/>
        </w:rPr>
      </w:pPr>
    </w:p>
    <w:p w14:paraId="207E71AF" w14:textId="77777777" w:rsidR="008B3D38" w:rsidRPr="00C06B37" w:rsidRDefault="008B3D38" w:rsidP="000C7CD6">
      <w:pPr>
        <w:pStyle w:val="ListParagraph"/>
        <w:numPr>
          <w:ilvl w:val="0"/>
          <w:numId w:val="23"/>
        </w:numPr>
        <w:jc w:val="left"/>
        <w:rPr>
          <w:rFonts w:ascii="Tahoma" w:hAnsi="Tahoma" w:cs="Tahoma"/>
          <w:sz w:val="20"/>
          <w:szCs w:val="20"/>
        </w:rPr>
      </w:pPr>
      <w:r w:rsidRPr="00C06B37">
        <w:rPr>
          <w:rFonts w:ascii="Tahoma" w:hAnsi="Tahoma" w:cs="Tahoma"/>
          <w:sz w:val="20"/>
          <w:szCs w:val="20"/>
        </w:rPr>
        <w:t xml:space="preserve">The basis of the grievance </w:t>
      </w:r>
    </w:p>
    <w:p w14:paraId="2DDC17A6" w14:textId="77777777" w:rsidR="008B3D38" w:rsidRPr="00C06B37" w:rsidRDefault="008B3D38" w:rsidP="000C7CD6">
      <w:pPr>
        <w:pStyle w:val="ListParagraph"/>
        <w:numPr>
          <w:ilvl w:val="0"/>
          <w:numId w:val="23"/>
        </w:numPr>
        <w:jc w:val="left"/>
        <w:rPr>
          <w:rFonts w:ascii="Tahoma" w:hAnsi="Tahoma" w:cs="Tahoma"/>
          <w:sz w:val="20"/>
          <w:szCs w:val="20"/>
        </w:rPr>
      </w:pPr>
      <w:r w:rsidRPr="00C06B37">
        <w:rPr>
          <w:rFonts w:ascii="Tahoma" w:hAnsi="Tahoma" w:cs="Tahoma"/>
          <w:sz w:val="20"/>
          <w:szCs w:val="20"/>
        </w:rPr>
        <w:t xml:space="preserve">Confirmation of the outcome of the meeting </w:t>
      </w:r>
    </w:p>
    <w:p w14:paraId="6F84034F" w14:textId="77777777" w:rsidR="008B3D38" w:rsidRPr="00C06B37" w:rsidRDefault="008B3D38" w:rsidP="000C7CD6">
      <w:pPr>
        <w:pStyle w:val="ListParagraph"/>
        <w:numPr>
          <w:ilvl w:val="0"/>
          <w:numId w:val="23"/>
        </w:numPr>
        <w:jc w:val="left"/>
        <w:rPr>
          <w:rFonts w:ascii="Tahoma" w:hAnsi="Tahoma" w:cs="Tahoma"/>
          <w:sz w:val="20"/>
          <w:szCs w:val="20"/>
        </w:rPr>
      </w:pPr>
      <w:r w:rsidRPr="00C06B37">
        <w:rPr>
          <w:rFonts w:ascii="Tahoma" w:hAnsi="Tahoma" w:cs="Tahoma"/>
          <w:sz w:val="20"/>
          <w:szCs w:val="20"/>
        </w:rPr>
        <w:t>Notification of the employee’s right to appeal against the decision</w:t>
      </w:r>
    </w:p>
    <w:p w14:paraId="367FDCE5" w14:textId="77777777" w:rsidR="008B3D38" w:rsidRPr="00C06B37" w:rsidRDefault="008B3D38" w:rsidP="000C7CD6">
      <w:pPr>
        <w:pStyle w:val="ListParagraph"/>
        <w:numPr>
          <w:ilvl w:val="0"/>
          <w:numId w:val="23"/>
        </w:numPr>
        <w:jc w:val="left"/>
        <w:rPr>
          <w:rFonts w:ascii="Tahoma" w:hAnsi="Tahoma" w:cs="Tahoma"/>
          <w:sz w:val="20"/>
          <w:szCs w:val="20"/>
        </w:rPr>
      </w:pPr>
      <w:r w:rsidRPr="00C06B37">
        <w:rPr>
          <w:rFonts w:ascii="Tahoma" w:hAnsi="Tahoma" w:cs="Tahoma"/>
          <w:sz w:val="20"/>
          <w:szCs w:val="20"/>
        </w:rPr>
        <w:t xml:space="preserve">Who any appeal should be addressed to and by </w:t>
      </w:r>
      <w:proofErr w:type="gramStart"/>
      <w:r w:rsidRPr="00C06B37">
        <w:rPr>
          <w:rFonts w:ascii="Tahoma" w:hAnsi="Tahoma" w:cs="Tahoma"/>
          <w:sz w:val="20"/>
          <w:szCs w:val="20"/>
        </w:rPr>
        <w:t>when</w:t>
      </w:r>
      <w:proofErr w:type="gramEnd"/>
      <w:r w:rsidRPr="00C06B37">
        <w:rPr>
          <w:rFonts w:ascii="Tahoma" w:hAnsi="Tahoma" w:cs="Tahoma"/>
          <w:sz w:val="20"/>
          <w:szCs w:val="20"/>
        </w:rPr>
        <w:t xml:space="preserve"> </w:t>
      </w:r>
    </w:p>
    <w:p w14:paraId="624A05F2" w14:textId="77777777" w:rsidR="008B3D38" w:rsidRPr="00C06B37" w:rsidRDefault="008B3D38" w:rsidP="000C7CD6">
      <w:pPr>
        <w:pStyle w:val="ListParagraph"/>
        <w:numPr>
          <w:ilvl w:val="0"/>
          <w:numId w:val="23"/>
        </w:numPr>
        <w:jc w:val="left"/>
        <w:rPr>
          <w:rFonts w:ascii="Tahoma" w:hAnsi="Tahoma" w:cs="Tahoma"/>
          <w:sz w:val="20"/>
          <w:szCs w:val="20"/>
        </w:rPr>
      </w:pPr>
      <w:r w:rsidRPr="00C06B37">
        <w:rPr>
          <w:rFonts w:ascii="Tahoma" w:hAnsi="Tahoma" w:cs="Tahoma"/>
          <w:sz w:val="20"/>
          <w:szCs w:val="20"/>
        </w:rPr>
        <w:lastRenderedPageBreak/>
        <w:t xml:space="preserve">A copy of any notes taken at the meeting if requested </w:t>
      </w:r>
    </w:p>
    <w:p w14:paraId="4CD2FD10" w14:textId="77777777" w:rsidR="008B3D38" w:rsidRPr="00C06B37" w:rsidRDefault="008B3D38" w:rsidP="000C7CD6">
      <w:pPr>
        <w:rPr>
          <w:rFonts w:ascii="Tahoma" w:hAnsi="Tahoma" w:cs="Tahoma"/>
          <w:sz w:val="20"/>
          <w:szCs w:val="20"/>
        </w:rPr>
      </w:pPr>
    </w:p>
    <w:p w14:paraId="55433B15" w14:textId="77777777" w:rsidR="008B3D38" w:rsidRPr="00C06B37" w:rsidRDefault="008B3D38" w:rsidP="00C06B37">
      <w:pPr>
        <w:rPr>
          <w:rFonts w:ascii="Tahoma" w:hAnsi="Tahoma" w:cs="Tahoma"/>
          <w:b/>
          <w:sz w:val="20"/>
          <w:szCs w:val="20"/>
        </w:rPr>
      </w:pPr>
      <w:r w:rsidRPr="00C06B37">
        <w:rPr>
          <w:rFonts w:ascii="Tahoma" w:hAnsi="Tahoma" w:cs="Tahoma"/>
          <w:b/>
          <w:sz w:val="20"/>
          <w:szCs w:val="20"/>
        </w:rPr>
        <w:t xml:space="preserve">Stage Five – Right of Appeal </w:t>
      </w:r>
    </w:p>
    <w:p w14:paraId="0F3E8087" w14:textId="77777777" w:rsidR="008B3D38" w:rsidRPr="00C06B37" w:rsidRDefault="008B3D38" w:rsidP="000C7CD6">
      <w:pPr>
        <w:rPr>
          <w:rFonts w:ascii="Tahoma" w:hAnsi="Tahoma" w:cs="Tahoma"/>
          <w:b/>
          <w:sz w:val="20"/>
          <w:szCs w:val="20"/>
        </w:rPr>
      </w:pPr>
    </w:p>
    <w:p w14:paraId="6BD58419" w14:textId="77777777" w:rsidR="00E736A7" w:rsidRPr="00CE2952" w:rsidRDefault="00E736A7" w:rsidP="00C06B37">
      <w:pPr>
        <w:rPr>
          <w:rFonts w:ascii="Tahoma" w:eastAsia="Calibri" w:hAnsi="Tahoma" w:cs="Tahoma"/>
          <w:b/>
          <w:i/>
          <w:iCs/>
          <w:sz w:val="20"/>
          <w:szCs w:val="20"/>
        </w:rPr>
      </w:pPr>
      <w:r w:rsidRPr="00CE2952">
        <w:rPr>
          <w:rFonts w:ascii="Tahoma" w:eastAsia="Calibri" w:hAnsi="Tahoma" w:cs="Tahoma"/>
          <w:b/>
          <w:i/>
          <w:iCs/>
          <w:sz w:val="20"/>
          <w:szCs w:val="20"/>
        </w:rPr>
        <w:t xml:space="preserve">If the matter is not satisfactorily resolved </w:t>
      </w:r>
    </w:p>
    <w:p w14:paraId="53B8FEBC" w14:textId="7F7FDEB9" w:rsidR="00E736A7" w:rsidRPr="00C06B37" w:rsidRDefault="00E736A7" w:rsidP="00C06B37">
      <w:pPr>
        <w:rPr>
          <w:rFonts w:ascii="Tahoma" w:hAnsi="Tahoma" w:cs="Tahoma"/>
          <w:vanish/>
          <w:sz w:val="20"/>
          <w:szCs w:val="20"/>
        </w:rPr>
      </w:pPr>
      <w:r w:rsidRPr="00C06B37">
        <w:rPr>
          <w:rFonts w:ascii="Tahoma" w:eastAsia="Calibri" w:hAnsi="Tahoma" w:cs="Tahoma"/>
          <w:b/>
          <w:i/>
          <w:sz w:val="20"/>
          <w:szCs w:val="20"/>
        </w:rPr>
        <w:t xml:space="preserve"> </w:t>
      </w:r>
    </w:p>
    <w:p w14:paraId="7B115ECA" w14:textId="77777777" w:rsidR="00E736A7" w:rsidRPr="00C06B37" w:rsidRDefault="00E736A7" w:rsidP="00C06B37">
      <w:pPr>
        <w:rPr>
          <w:rFonts w:ascii="Tahoma" w:eastAsia="Calibri" w:hAnsi="Tahoma" w:cs="Tahoma"/>
          <w:sz w:val="20"/>
          <w:szCs w:val="20"/>
        </w:rPr>
      </w:pPr>
      <w:r w:rsidRPr="00C06B37">
        <w:rPr>
          <w:rFonts w:ascii="Tahoma" w:eastAsia="Calibri" w:hAnsi="Tahoma" w:cs="Tahoma"/>
          <w:sz w:val="20"/>
          <w:szCs w:val="20"/>
        </w:rPr>
        <w:t xml:space="preserve">If the person making the disclosure feels that the matter has not been taken seriously, believes that wrong-doing is continuing, or remains dissatisfied with the procedure followed, it is possible to raise the matter with an appropriate external body, for example the National Audit Office or the Charity Commission. </w:t>
      </w:r>
    </w:p>
    <w:p w14:paraId="646E6C2F" w14:textId="77777777" w:rsidR="008B3D38" w:rsidRPr="00C06B37" w:rsidRDefault="008B3D38" w:rsidP="000C7CD6">
      <w:pPr>
        <w:rPr>
          <w:rFonts w:ascii="Tahoma" w:hAnsi="Tahoma" w:cs="Tahoma"/>
          <w:b/>
          <w:sz w:val="20"/>
          <w:szCs w:val="20"/>
        </w:rPr>
      </w:pPr>
    </w:p>
    <w:p w14:paraId="7B392A33" w14:textId="77777777" w:rsidR="008B3D38" w:rsidRPr="00CE2952" w:rsidRDefault="008B3D38" w:rsidP="00C06B37">
      <w:pPr>
        <w:rPr>
          <w:rFonts w:ascii="Tahoma" w:hAnsi="Tahoma" w:cs="Tahoma"/>
          <w:b/>
          <w:i/>
          <w:iCs/>
          <w:color w:val="000000"/>
          <w:sz w:val="20"/>
          <w:szCs w:val="20"/>
        </w:rPr>
      </w:pPr>
      <w:r w:rsidRPr="00CE2952">
        <w:rPr>
          <w:rFonts w:ascii="Tahoma" w:hAnsi="Tahoma" w:cs="Tahoma"/>
          <w:b/>
          <w:i/>
          <w:iCs/>
          <w:color w:val="000000"/>
          <w:sz w:val="20"/>
          <w:szCs w:val="20"/>
        </w:rPr>
        <w:t>Letter of invitation to an appeal meeting</w:t>
      </w:r>
    </w:p>
    <w:p w14:paraId="5B14F2A4" w14:textId="77777777" w:rsidR="00120166" w:rsidRPr="00CE2952" w:rsidRDefault="00120166" w:rsidP="00CE2952">
      <w:pPr>
        <w:rPr>
          <w:rFonts w:ascii="Tahoma" w:hAnsi="Tahoma" w:cs="Tahoma"/>
          <w:color w:val="000000"/>
          <w:sz w:val="20"/>
          <w:szCs w:val="20"/>
        </w:rPr>
      </w:pPr>
    </w:p>
    <w:p w14:paraId="4DAD7131" w14:textId="77777777" w:rsidR="008B3D38" w:rsidRPr="00C06B37" w:rsidRDefault="008B3D38" w:rsidP="00C06B37">
      <w:pPr>
        <w:rPr>
          <w:rFonts w:ascii="Tahoma" w:eastAsia="Calibri" w:hAnsi="Tahoma" w:cs="Tahoma"/>
          <w:sz w:val="20"/>
          <w:szCs w:val="20"/>
        </w:rPr>
      </w:pPr>
      <w:r w:rsidRPr="00C06B37">
        <w:rPr>
          <w:rFonts w:ascii="Tahoma" w:eastAsia="Calibri" w:hAnsi="Tahoma" w:cs="Tahoma"/>
          <w:sz w:val="20"/>
          <w:szCs w:val="20"/>
        </w:rPr>
        <w:t xml:space="preserve">If the employee appeals against the </w:t>
      </w:r>
      <w:proofErr w:type="gramStart"/>
      <w:r w:rsidRPr="00C06B37">
        <w:rPr>
          <w:rFonts w:ascii="Tahoma" w:eastAsia="Calibri" w:hAnsi="Tahoma" w:cs="Tahoma"/>
          <w:sz w:val="20"/>
          <w:szCs w:val="20"/>
        </w:rPr>
        <w:t>decision</w:t>
      </w:r>
      <w:proofErr w:type="gramEnd"/>
      <w:r w:rsidRPr="00C06B37">
        <w:rPr>
          <w:rFonts w:ascii="Tahoma" w:eastAsia="Calibri" w:hAnsi="Tahoma" w:cs="Tahoma"/>
          <w:sz w:val="20"/>
          <w:szCs w:val="20"/>
        </w:rPr>
        <w:t xml:space="preserve"> they will receive a letter inviting them</w:t>
      </w:r>
      <w:r w:rsidR="00DF20A2" w:rsidRPr="00C06B37">
        <w:rPr>
          <w:rFonts w:ascii="Tahoma" w:eastAsia="Calibri" w:hAnsi="Tahoma" w:cs="Tahoma"/>
          <w:sz w:val="20"/>
          <w:szCs w:val="20"/>
        </w:rPr>
        <w:t xml:space="preserve"> to an appeal meeting.</w:t>
      </w:r>
      <w:r w:rsidR="008852BA" w:rsidRPr="00C06B37">
        <w:rPr>
          <w:rFonts w:ascii="Tahoma" w:eastAsia="Calibri" w:hAnsi="Tahoma" w:cs="Tahoma"/>
          <w:sz w:val="20"/>
          <w:szCs w:val="20"/>
        </w:rPr>
        <w:t xml:space="preserve"> </w:t>
      </w:r>
      <w:r w:rsidRPr="00C06B37">
        <w:rPr>
          <w:rFonts w:ascii="Tahoma" w:eastAsia="Calibri" w:hAnsi="Tahoma" w:cs="Tahoma"/>
          <w:sz w:val="20"/>
          <w:szCs w:val="20"/>
        </w:rPr>
        <w:t>This letter will include:</w:t>
      </w:r>
    </w:p>
    <w:p w14:paraId="11DC490F" w14:textId="77777777" w:rsidR="008B3D38" w:rsidRPr="00C06B37" w:rsidRDefault="008B3D38" w:rsidP="000C7CD6">
      <w:pPr>
        <w:rPr>
          <w:rFonts w:ascii="Tahoma" w:hAnsi="Tahoma" w:cs="Tahoma"/>
          <w:color w:val="000000"/>
          <w:sz w:val="20"/>
          <w:szCs w:val="20"/>
        </w:rPr>
      </w:pPr>
    </w:p>
    <w:p w14:paraId="4AEB7946" w14:textId="77777777" w:rsidR="008B3D38" w:rsidRPr="00C06B37" w:rsidRDefault="008B3D38" w:rsidP="000C7CD6">
      <w:pPr>
        <w:pStyle w:val="ListParagraph"/>
        <w:numPr>
          <w:ilvl w:val="0"/>
          <w:numId w:val="16"/>
        </w:numPr>
        <w:autoSpaceDE w:val="0"/>
        <w:autoSpaceDN w:val="0"/>
        <w:adjustRightInd w:val="0"/>
        <w:jc w:val="left"/>
        <w:rPr>
          <w:rFonts w:ascii="Tahoma" w:hAnsi="Tahoma" w:cs="Tahoma"/>
          <w:color w:val="000000"/>
          <w:sz w:val="20"/>
          <w:szCs w:val="20"/>
        </w:rPr>
      </w:pPr>
      <w:r w:rsidRPr="00C06B37">
        <w:rPr>
          <w:rFonts w:ascii="Tahoma" w:hAnsi="Tahoma" w:cs="Tahoma"/>
          <w:color w:val="000000"/>
          <w:sz w:val="20"/>
          <w:szCs w:val="20"/>
        </w:rPr>
        <w:t xml:space="preserve">The date, </w:t>
      </w:r>
      <w:proofErr w:type="gramStart"/>
      <w:r w:rsidRPr="00C06B37">
        <w:rPr>
          <w:rFonts w:ascii="Tahoma" w:hAnsi="Tahoma" w:cs="Tahoma"/>
          <w:color w:val="000000"/>
          <w:sz w:val="20"/>
          <w:szCs w:val="20"/>
        </w:rPr>
        <w:t>time</w:t>
      </w:r>
      <w:proofErr w:type="gramEnd"/>
      <w:r w:rsidRPr="00C06B37">
        <w:rPr>
          <w:rFonts w:ascii="Tahoma" w:hAnsi="Tahoma" w:cs="Tahoma"/>
          <w:color w:val="000000"/>
          <w:sz w:val="20"/>
          <w:szCs w:val="20"/>
        </w:rPr>
        <w:t xml:space="preserve"> and place of the meeting</w:t>
      </w:r>
    </w:p>
    <w:p w14:paraId="46984E71" w14:textId="77777777" w:rsidR="008B3D38" w:rsidRPr="00C06B37" w:rsidRDefault="008B3D38" w:rsidP="000C7CD6">
      <w:pPr>
        <w:pStyle w:val="ListParagraph"/>
        <w:numPr>
          <w:ilvl w:val="0"/>
          <w:numId w:val="16"/>
        </w:numPr>
        <w:autoSpaceDE w:val="0"/>
        <w:autoSpaceDN w:val="0"/>
        <w:adjustRightInd w:val="0"/>
        <w:jc w:val="left"/>
        <w:rPr>
          <w:rFonts w:ascii="Tahoma" w:hAnsi="Tahoma" w:cs="Tahoma"/>
          <w:color w:val="000000"/>
          <w:sz w:val="20"/>
          <w:szCs w:val="20"/>
        </w:rPr>
      </w:pPr>
      <w:r w:rsidRPr="00C06B37">
        <w:rPr>
          <w:rFonts w:ascii="Tahoma" w:hAnsi="Tahoma" w:cs="Tahoma"/>
          <w:color w:val="000000"/>
          <w:sz w:val="20"/>
          <w:szCs w:val="20"/>
        </w:rPr>
        <w:t xml:space="preserve">Who will be attending the </w:t>
      </w:r>
      <w:proofErr w:type="gramStart"/>
      <w:r w:rsidRPr="00C06B37">
        <w:rPr>
          <w:rFonts w:ascii="Tahoma" w:hAnsi="Tahoma" w:cs="Tahoma"/>
          <w:color w:val="000000"/>
          <w:sz w:val="20"/>
          <w:szCs w:val="20"/>
        </w:rPr>
        <w:t>meeting</w:t>
      </w:r>
      <w:proofErr w:type="gramEnd"/>
      <w:r w:rsidRPr="00C06B37">
        <w:rPr>
          <w:rFonts w:ascii="Tahoma" w:hAnsi="Tahoma" w:cs="Tahoma"/>
          <w:color w:val="000000"/>
          <w:sz w:val="20"/>
          <w:szCs w:val="20"/>
        </w:rPr>
        <w:t xml:space="preserve"> </w:t>
      </w:r>
    </w:p>
    <w:p w14:paraId="5C0620FD" w14:textId="6D50CCCA" w:rsidR="008B3D38" w:rsidRPr="00C06B37" w:rsidRDefault="008B3D38" w:rsidP="000C7CD6">
      <w:pPr>
        <w:pStyle w:val="ListParagraph"/>
        <w:numPr>
          <w:ilvl w:val="0"/>
          <w:numId w:val="16"/>
        </w:numPr>
        <w:autoSpaceDE w:val="0"/>
        <w:autoSpaceDN w:val="0"/>
        <w:adjustRightInd w:val="0"/>
        <w:jc w:val="left"/>
        <w:rPr>
          <w:rFonts w:ascii="Tahoma" w:hAnsi="Tahoma" w:cs="Tahoma"/>
          <w:color w:val="000000"/>
          <w:sz w:val="20"/>
          <w:szCs w:val="20"/>
        </w:rPr>
      </w:pPr>
      <w:r w:rsidRPr="00C06B37">
        <w:rPr>
          <w:rFonts w:ascii="Tahoma" w:hAnsi="Tahoma" w:cs="Tahoma"/>
          <w:color w:val="000000"/>
          <w:sz w:val="20"/>
          <w:szCs w:val="20"/>
        </w:rPr>
        <w:t xml:space="preserve">The employee’s right to be accompanied at the meeting by a colleague or </w:t>
      </w:r>
      <w:r w:rsidR="00D45810" w:rsidRPr="00C06B37">
        <w:rPr>
          <w:rFonts w:ascii="Tahoma" w:hAnsi="Tahoma" w:cs="Tahoma"/>
          <w:color w:val="000000"/>
          <w:sz w:val="20"/>
          <w:szCs w:val="20"/>
        </w:rPr>
        <w:t xml:space="preserve">certified </w:t>
      </w:r>
      <w:r w:rsidRPr="00C06B37">
        <w:rPr>
          <w:rFonts w:ascii="Tahoma" w:hAnsi="Tahoma" w:cs="Tahoma"/>
          <w:color w:val="000000"/>
          <w:sz w:val="20"/>
          <w:szCs w:val="20"/>
        </w:rPr>
        <w:t>trad</w:t>
      </w:r>
      <w:r w:rsidR="00C06B37">
        <w:rPr>
          <w:rFonts w:ascii="Tahoma" w:hAnsi="Tahoma" w:cs="Tahoma"/>
          <w:color w:val="000000"/>
          <w:sz w:val="20"/>
          <w:szCs w:val="20"/>
        </w:rPr>
        <w:t xml:space="preserve">e </w:t>
      </w:r>
      <w:r w:rsidRPr="00C06B37">
        <w:rPr>
          <w:rFonts w:ascii="Tahoma" w:hAnsi="Tahoma" w:cs="Tahoma"/>
          <w:color w:val="000000"/>
          <w:sz w:val="20"/>
          <w:szCs w:val="20"/>
        </w:rPr>
        <w:t>union representative</w:t>
      </w:r>
    </w:p>
    <w:p w14:paraId="722C5EE0" w14:textId="77777777" w:rsidR="008B3D38" w:rsidRPr="00C06B37" w:rsidRDefault="008B3D38" w:rsidP="000C7CD6">
      <w:pPr>
        <w:pStyle w:val="ListParagraph"/>
        <w:autoSpaceDE w:val="0"/>
        <w:autoSpaceDN w:val="0"/>
        <w:adjustRightInd w:val="0"/>
        <w:jc w:val="left"/>
        <w:rPr>
          <w:rFonts w:ascii="Tahoma" w:hAnsi="Tahoma" w:cs="Tahoma"/>
          <w:color w:val="000000"/>
          <w:sz w:val="20"/>
          <w:szCs w:val="20"/>
        </w:rPr>
      </w:pPr>
    </w:p>
    <w:p w14:paraId="2B40B6D4" w14:textId="77777777" w:rsidR="008B3D38" w:rsidRPr="00C06B37" w:rsidRDefault="008B3D38" w:rsidP="00C06B37">
      <w:pPr>
        <w:rPr>
          <w:rFonts w:ascii="Tahoma" w:eastAsia="Calibri" w:hAnsi="Tahoma" w:cs="Tahoma"/>
          <w:sz w:val="20"/>
          <w:szCs w:val="20"/>
        </w:rPr>
      </w:pPr>
      <w:r w:rsidRPr="00C06B37">
        <w:rPr>
          <w:rFonts w:ascii="Tahoma" w:eastAsia="Calibri" w:hAnsi="Tahoma" w:cs="Tahoma"/>
          <w:sz w:val="20"/>
          <w:szCs w:val="20"/>
        </w:rPr>
        <w:t>An appeal meeting will be held.</w:t>
      </w:r>
    </w:p>
    <w:p w14:paraId="6CB2BBCE" w14:textId="77777777" w:rsidR="008B3D38" w:rsidRPr="00C06B37" w:rsidRDefault="008B3D38" w:rsidP="00E736A7">
      <w:pPr>
        <w:ind w:left="792"/>
        <w:rPr>
          <w:rFonts w:ascii="Tahoma" w:eastAsia="Calibri" w:hAnsi="Tahoma" w:cs="Tahoma"/>
          <w:sz w:val="20"/>
          <w:szCs w:val="20"/>
        </w:rPr>
      </w:pPr>
    </w:p>
    <w:p w14:paraId="1FDBB10B" w14:textId="7985FB9F" w:rsidR="008B3D38" w:rsidRPr="00C06B37" w:rsidRDefault="008B3D38" w:rsidP="00C06B37">
      <w:pPr>
        <w:rPr>
          <w:rFonts w:ascii="Tahoma" w:eastAsia="Calibri" w:hAnsi="Tahoma" w:cs="Tahoma"/>
          <w:sz w:val="20"/>
          <w:szCs w:val="20"/>
        </w:rPr>
      </w:pPr>
      <w:r w:rsidRPr="00C06B37">
        <w:rPr>
          <w:rFonts w:ascii="Tahoma" w:eastAsia="Calibri" w:hAnsi="Tahoma" w:cs="Tahoma"/>
          <w:sz w:val="20"/>
          <w:szCs w:val="20"/>
        </w:rPr>
        <w:t xml:space="preserve">Where possible this meeting will be conducted by another senior manager not involved in the disciplinary meeting or, in certain instances, by the </w:t>
      </w:r>
      <w:r w:rsidR="00C06B37" w:rsidRPr="00C06B37">
        <w:rPr>
          <w:rFonts w:ascii="Tahoma" w:eastAsia="Calibri" w:hAnsi="Tahoma" w:cs="Tahoma"/>
          <w:sz w:val="20"/>
          <w:szCs w:val="20"/>
        </w:rPr>
        <w:t>Leader of Lightwave</w:t>
      </w:r>
      <w:r w:rsidRPr="00C06B37">
        <w:rPr>
          <w:rFonts w:ascii="Tahoma" w:eastAsia="Calibri" w:hAnsi="Tahoma" w:cs="Tahoma"/>
          <w:sz w:val="20"/>
          <w:szCs w:val="20"/>
        </w:rPr>
        <w:t xml:space="preserve">.  In most instances </w:t>
      </w:r>
      <w:r w:rsidR="00037442" w:rsidRPr="00C06B37">
        <w:rPr>
          <w:rFonts w:ascii="Tahoma" w:eastAsia="Calibri" w:hAnsi="Tahoma" w:cs="Tahoma"/>
          <w:sz w:val="20"/>
          <w:szCs w:val="20"/>
        </w:rPr>
        <w:t xml:space="preserve">a note taker </w:t>
      </w:r>
      <w:r w:rsidRPr="00C06B37">
        <w:rPr>
          <w:rFonts w:ascii="Tahoma" w:eastAsia="Calibri" w:hAnsi="Tahoma" w:cs="Tahoma"/>
          <w:sz w:val="20"/>
          <w:szCs w:val="20"/>
        </w:rPr>
        <w:t xml:space="preserve">will also be present to take notes.  The employee will have the opportunity to fully explain their reasons for the appeal.  There may be an adjournment of the meeting for </w:t>
      </w:r>
      <w:proofErr w:type="gramStart"/>
      <w:r w:rsidRPr="00C06B37">
        <w:rPr>
          <w:rFonts w:ascii="Tahoma" w:eastAsia="Calibri" w:hAnsi="Tahoma" w:cs="Tahoma"/>
          <w:sz w:val="20"/>
          <w:szCs w:val="20"/>
        </w:rPr>
        <w:t>a period of time</w:t>
      </w:r>
      <w:proofErr w:type="gramEnd"/>
      <w:r w:rsidRPr="00C06B37">
        <w:rPr>
          <w:rFonts w:ascii="Tahoma" w:eastAsia="Calibri" w:hAnsi="Tahoma" w:cs="Tahoma"/>
          <w:sz w:val="20"/>
          <w:szCs w:val="20"/>
        </w:rPr>
        <w:t xml:space="preserve"> to allow any further investigation or for a decision to be made.</w:t>
      </w:r>
    </w:p>
    <w:p w14:paraId="4A23B95A" w14:textId="77777777" w:rsidR="008B3D38" w:rsidRPr="00C06B37" w:rsidRDefault="008B3D38" w:rsidP="00E736A7">
      <w:pPr>
        <w:ind w:left="792"/>
        <w:rPr>
          <w:rFonts w:ascii="Tahoma" w:eastAsia="Calibri" w:hAnsi="Tahoma" w:cs="Tahoma"/>
          <w:sz w:val="20"/>
          <w:szCs w:val="20"/>
        </w:rPr>
      </w:pPr>
    </w:p>
    <w:p w14:paraId="578AA10A" w14:textId="77777777" w:rsidR="008B3D38" w:rsidRPr="00C06B37" w:rsidRDefault="008B3D38" w:rsidP="00C06B37">
      <w:pPr>
        <w:rPr>
          <w:rFonts w:ascii="Tahoma" w:hAnsi="Tahoma" w:cs="Tahoma"/>
          <w:i/>
          <w:color w:val="000000"/>
          <w:sz w:val="20"/>
          <w:szCs w:val="20"/>
          <w:u w:val="single"/>
        </w:rPr>
      </w:pPr>
      <w:r w:rsidRPr="00C06B37">
        <w:rPr>
          <w:rFonts w:ascii="Tahoma" w:eastAsia="Calibri" w:hAnsi="Tahoma" w:cs="Tahoma"/>
          <w:sz w:val="20"/>
          <w:szCs w:val="20"/>
        </w:rPr>
        <w:t xml:space="preserve">The employee will be told verbally of the decision </w:t>
      </w:r>
      <w:r w:rsidR="005B0D12" w:rsidRPr="00C06B37">
        <w:rPr>
          <w:rFonts w:ascii="Tahoma" w:eastAsia="Calibri" w:hAnsi="Tahoma" w:cs="Tahoma"/>
          <w:sz w:val="20"/>
          <w:szCs w:val="20"/>
        </w:rPr>
        <w:t>and will</w:t>
      </w:r>
      <w:r w:rsidRPr="00C06B37">
        <w:rPr>
          <w:rFonts w:ascii="Tahoma" w:eastAsia="Calibri" w:hAnsi="Tahoma" w:cs="Tahoma"/>
          <w:sz w:val="20"/>
          <w:szCs w:val="20"/>
        </w:rPr>
        <w:t xml:space="preserve"> receive written notification of the </w:t>
      </w:r>
      <w:r w:rsidR="005B0D12" w:rsidRPr="00C06B37">
        <w:rPr>
          <w:rFonts w:ascii="Tahoma" w:eastAsia="Calibri" w:hAnsi="Tahoma" w:cs="Tahoma"/>
          <w:sz w:val="20"/>
          <w:szCs w:val="20"/>
        </w:rPr>
        <w:t xml:space="preserve">appeal </w:t>
      </w:r>
      <w:r w:rsidRPr="00C06B37">
        <w:rPr>
          <w:rFonts w:ascii="Tahoma" w:eastAsia="Calibri" w:hAnsi="Tahoma" w:cs="Tahoma"/>
          <w:sz w:val="20"/>
          <w:szCs w:val="20"/>
        </w:rPr>
        <w:t>outcome</w:t>
      </w:r>
      <w:r w:rsidR="005B0D12" w:rsidRPr="00C06B37">
        <w:rPr>
          <w:rFonts w:ascii="Tahoma" w:eastAsia="Calibri" w:hAnsi="Tahoma" w:cs="Tahoma"/>
          <w:sz w:val="20"/>
          <w:szCs w:val="20"/>
        </w:rPr>
        <w:t>.</w:t>
      </w:r>
      <w:r w:rsidRPr="00C06B37">
        <w:rPr>
          <w:rFonts w:ascii="Tahoma" w:eastAsia="Calibri" w:hAnsi="Tahoma" w:cs="Tahoma"/>
          <w:sz w:val="20"/>
          <w:szCs w:val="20"/>
        </w:rPr>
        <w:t xml:space="preserve"> This decision is final and there will be no further appeals</w:t>
      </w:r>
      <w:r w:rsidRPr="00C06B37">
        <w:rPr>
          <w:rFonts w:ascii="Tahoma" w:hAnsi="Tahoma" w:cs="Tahoma"/>
          <w:color w:val="000000"/>
          <w:sz w:val="20"/>
          <w:szCs w:val="20"/>
        </w:rPr>
        <w:t>.</w:t>
      </w:r>
    </w:p>
    <w:p w14:paraId="43C7F710" w14:textId="77777777" w:rsidR="00CD677C" w:rsidRPr="00C06B37" w:rsidRDefault="00CD677C" w:rsidP="00CE2952">
      <w:pPr>
        <w:rPr>
          <w:rFonts w:ascii="Tahoma" w:hAnsi="Tahoma" w:cs="Tahoma"/>
          <w:i/>
          <w:color w:val="000000"/>
          <w:sz w:val="20"/>
          <w:szCs w:val="20"/>
          <w:u w:val="single"/>
        </w:rPr>
      </w:pPr>
    </w:p>
    <w:p w14:paraId="695DE778" w14:textId="77777777" w:rsidR="008B3D38" w:rsidRPr="00C06B37" w:rsidRDefault="008B3D38" w:rsidP="00120166">
      <w:pPr>
        <w:rPr>
          <w:rFonts w:ascii="Tahoma" w:hAnsi="Tahoma" w:cs="Tahoma"/>
          <w:b/>
          <w:sz w:val="20"/>
          <w:szCs w:val="20"/>
        </w:rPr>
      </w:pPr>
      <w:r w:rsidRPr="00C06B37">
        <w:rPr>
          <w:rFonts w:ascii="Tahoma" w:hAnsi="Tahoma" w:cs="Tahoma"/>
          <w:b/>
          <w:sz w:val="20"/>
          <w:szCs w:val="20"/>
        </w:rPr>
        <w:t xml:space="preserve">Stage 6 – Mediation </w:t>
      </w:r>
    </w:p>
    <w:p w14:paraId="5285CB72" w14:textId="77777777" w:rsidR="008B3D38" w:rsidRPr="00C06B37" w:rsidRDefault="008B3D38" w:rsidP="000C7CD6">
      <w:pPr>
        <w:rPr>
          <w:rFonts w:ascii="Tahoma" w:hAnsi="Tahoma" w:cs="Tahoma"/>
          <w:b/>
          <w:sz w:val="20"/>
          <w:szCs w:val="20"/>
        </w:rPr>
      </w:pPr>
    </w:p>
    <w:p w14:paraId="71DAC0FC" w14:textId="77777777" w:rsidR="008B3D38" w:rsidRPr="00C06B37" w:rsidRDefault="00641A2B" w:rsidP="00C06B37">
      <w:pPr>
        <w:rPr>
          <w:rFonts w:ascii="Tahoma" w:eastAsia="Calibri" w:hAnsi="Tahoma" w:cs="Tahoma"/>
          <w:sz w:val="20"/>
          <w:szCs w:val="20"/>
        </w:rPr>
      </w:pPr>
      <w:r w:rsidRPr="00C06B37">
        <w:rPr>
          <w:rFonts w:ascii="Tahoma" w:eastAsia="Calibri" w:hAnsi="Tahoma" w:cs="Tahoma"/>
          <w:sz w:val="20"/>
          <w:szCs w:val="20"/>
        </w:rPr>
        <w:t xml:space="preserve">Mediation is a voluntary process where the mediator helps two or more people in dispute to attempt to reach an agreement.  </w:t>
      </w:r>
    </w:p>
    <w:p w14:paraId="702A64F3" w14:textId="77777777" w:rsidR="00641A2B" w:rsidRPr="00C06B37" w:rsidRDefault="00641A2B" w:rsidP="00E736A7">
      <w:pPr>
        <w:ind w:left="792"/>
        <w:rPr>
          <w:rFonts w:ascii="Tahoma" w:eastAsia="Calibri" w:hAnsi="Tahoma" w:cs="Tahoma"/>
          <w:sz w:val="20"/>
          <w:szCs w:val="20"/>
        </w:rPr>
      </w:pPr>
    </w:p>
    <w:p w14:paraId="256FC394" w14:textId="77777777" w:rsidR="00641A2B" w:rsidRPr="00C06B37" w:rsidRDefault="00641A2B" w:rsidP="00C06B37">
      <w:pPr>
        <w:rPr>
          <w:rFonts w:ascii="Tahoma" w:eastAsia="Calibri" w:hAnsi="Tahoma" w:cs="Tahoma"/>
          <w:sz w:val="20"/>
          <w:szCs w:val="20"/>
        </w:rPr>
      </w:pPr>
      <w:r w:rsidRPr="00C06B37">
        <w:rPr>
          <w:rFonts w:ascii="Tahoma" w:eastAsia="Calibri" w:hAnsi="Tahoma" w:cs="Tahoma"/>
          <w:sz w:val="20"/>
          <w:szCs w:val="20"/>
        </w:rPr>
        <w:t xml:space="preserve">If both parties agree, the grievance process may be suspended to allow for mediation, however, in some cases mediation will be inappropriate.  </w:t>
      </w:r>
    </w:p>
    <w:p w14:paraId="4BAEBDA3" w14:textId="77777777" w:rsidR="00641A2B" w:rsidRPr="00C06B37" w:rsidRDefault="00641A2B" w:rsidP="00E736A7">
      <w:pPr>
        <w:ind w:left="792"/>
        <w:rPr>
          <w:rFonts w:ascii="Tahoma" w:eastAsia="Calibri" w:hAnsi="Tahoma" w:cs="Tahoma"/>
          <w:sz w:val="20"/>
          <w:szCs w:val="20"/>
        </w:rPr>
      </w:pPr>
    </w:p>
    <w:p w14:paraId="09ADEAE3" w14:textId="0C5112A8" w:rsidR="00377B15" w:rsidRPr="00C06B37" w:rsidRDefault="00641A2B" w:rsidP="00C06B37">
      <w:pPr>
        <w:rPr>
          <w:rFonts w:ascii="Tahoma" w:hAnsi="Tahoma" w:cs="Tahoma"/>
          <w:sz w:val="20"/>
          <w:szCs w:val="20"/>
        </w:rPr>
      </w:pPr>
      <w:r w:rsidRPr="00C06B37">
        <w:rPr>
          <w:rFonts w:ascii="Tahoma" w:eastAsia="Calibri" w:hAnsi="Tahoma" w:cs="Tahoma"/>
          <w:sz w:val="20"/>
          <w:szCs w:val="20"/>
        </w:rPr>
        <w:t>For the avoidance of doubt, mediation shall be entirely voluntary and neither party shall be compelled to agree</w:t>
      </w:r>
      <w:r w:rsidR="005B0D12" w:rsidRPr="00C06B37">
        <w:rPr>
          <w:rFonts w:ascii="Tahoma" w:eastAsia="Calibri" w:hAnsi="Tahoma" w:cs="Tahoma"/>
          <w:sz w:val="20"/>
          <w:szCs w:val="20"/>
        </w:rPr>
        <w:t xml:space="preserve"> to mediation. </w:t>
      </w:r>
    </w:p>
    <w:p w14:paraId="0DAEBC66" w14:textId="77777777" w:rsidR="00C06B37" w:rsidRDefault="00C06B37" w:rsidP="00C06B37">
      <w:pPr>
        <w:pStyle w:val="ListParagraph"/>
        <w:rPr>
          <w:rFonts w:ascii="Tahoma" w:hAnsi="Tahoma" w:cs="Tahoma"/>
          <w:sz w:val="20"/>
          <w:szCs w:val="20"/>
        </w:rPr>
      </w:pPr>
    </w:p>
    <w:p w14:paraId="7018C3AE" w14:textId="77777777" w:rsidR="00DD59A5" w:rsidRPr="00C06B37" w:rsidRDefault="00DD59A5" w:rsidP="00377B15">
      <w:pPr>
        <w:pStyle w:val="ListParagraph"/>
        <w:rPr>
          <w:rFonts w:ascii="Tahoma" w:hAnsi="Tahoma" w:cs="Tahoma"/>
          <w:sz w:val="20"/>
          <w:szCs w:val="20"/>
        </w:rPr>
      </w:pPr>
    </w:p>
    <w:tbl>
      <w:tblPr>
        <w:tblStyle w:val="TableGrid"/>
        <w:tblW w:w="4921"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23"/>
        <w:gridCol w:w="6159"/>
      </w:tblGrid>
      <w:tr w:rsidR="00C06B37" w:rsidRPr="00C06B37" w14:paraId="610CE33F" w14:textId="77777777" w:rsidTr="00EF7049">
        <w:tc>
          <w:tcPr>
            <w:tcW w:w="5000" w:type="pct"/>
            <w:gridSpan w:val="2"/>
            <w:shd w:val="clear" w:color="auto" w:fill="DEEAF6" w:themeFill="accent1" w:themeFillTint="33"/>
          </w:tcPr>
          <w:p w14:paraId="431A3FC3" w14:textId="77777777" w:rsidR="00C06B37" w:rsidRPr="00C06B37" w:rsidRDefault="00C06B37" w:rsidP="00EF7049">
            <w:pPr>
              <w:rPr>
                <w:rFonts w:ascii="Tahoma" w:hAnsi="Tahoma" w:cs="Tahoma"/>
                <w:b/>
                <w:bCs/>
                <w:sz w:val="20"/>
                <w:szCs w:val="20"/>
              </w:rPr>
            </w:pPr>
            <w:r w:rsidRPr="00C06B37">
              <w:rPr>
                <w:rFonts w:ascii="Tahoma" w:hAnsi="Tahoma" w:cs="Tahoma"/>
                <w:b/>
                <w:bCs/>
                <w:sz w:val="20"/>
                <w:szCs w:val="20"/>
              </w:rPr>
              <w:t>Document Control Information</w:t>
            </w:r>
          </w:p>
        </w:tc>
      </w:tr>
      <w:tr w:rsidR="00C06B37" w:rsidRPr="00C06B37" w14:paraId="5672E61E" w14:textId="77777777" w:rsidTr="00EF7049">
        <w:tc>
          <w:tcPr>
            <w:tcW w:w="1786" w:type="pct"/>
          </w:tcPr>
          <w:p w14:paraId="4676C5B2" w14:textId="77777777" w:rsidR="00C06B37" w:rsidRPr="00C06B37" w:rsidRDefault="00C06B37" w:rsidP="00EF7049">
            <w:pPr>
              <w:rPr>
                <w:rFonts w:ascii="Tahoma" w:hAnsi="Tahoma" w:cs="Tahoma"/>
                <w:sz w:val="20"/>
                <w:szCs w:val="20"/>
              </w:rPr>
            </w:pPr>
            <w:r w:rsidRPr="00C06B37">
              <w:rPr>
                <w:rFonts w:ascii="Tahoma" w:hAnsi="Tahoma" w:cs="Tahoma"/>
                <w:sz w:val="20"/>
                <w:szCs w:val="20"/>
              </w:rPr>
              <w:t>Document Owner</w:t>
            </w:r>
          </w:p>
        </w:tc>
        <w:tc>
          <w:tcPr>
            <w:tcW w:w="3214" w:type="pct"/>
          </w:tcPr>
          <w:p w14:paraId="558B2763" w14:textId="77777777" w:rsidR="00C06B37" w:rsidRPr="00C06B37" w:rsidRDefault="00C06B37" w:rsidP="00EF7049">
            <w:pPr>
              <w:rPr>
                <w:rFonts w:ascii="Tahoma" w:hAnsi="Tahoma" w:cs="Tahoma"/>
                <w:sz w:val="20"/>
                <w:szCs w:val="20"/>
              </w:rPr>
            </w:pPr>
            <w:r w:rsidRPr="00C06B37">
              <w:rPr>
                <w:rFonts w:ascii="Tahoma" w:hAnsi="Tahoma" w:cs="Tahoma"/>
                <w:sz w:val="20"/>
                <w:szCs w:val="20"/>
              </w:rPr>
              <w:t>Lightwave Treasurer</w:t>
            </w:r>
          </w:p>
        </w:tc>
      </w:tr>
      <w:tr w:rsidR="00C06B37" w:rsidRPr="00C06B37" w14:paraId="3329C03E" w14:textId="77777777" w:rsidTr="00EF7049">
        <w:tc>
          <w:tcPr>
            <w:tcW w:w="1786" w:type="pct"/>
          </w:tcPr>
          <w:p w14:paraId="10F2EEFC" w14:textId="77777777" w:rsidR="00C06B37" w:rsidRPr="00C06B37" w:rsidRDefault="00C06B37" w:rsidP="00EF7049">
            <w:pPr>
              <w:rPr>
                <w:rFonts w:ascii="Tahoma" w:hAnsi="Tahoma" w:cs="Tahoma"/>
                <w:sz w:val="20"/>
                <w:szCs w:val="20"/>
              </w:rPr>
            </w:pPr>
            <w:r w:rsidRPr="00C06B37">
              <w:rPr>
                <w:rFonts w:ascii="Tahoma" w:hAnsi="Tahoma" w:cs="Tahoma"/>
                <w:sz w:val="20"/>
                <w:szCs w:val="20"/>
              </w:rPr>
              <w:t>Date Approved:</w:t>
            </w:r>
          </w:p>
        </w:tc>
        <w:tc>
          <w:tcPr>
            <w:tcW w:w="3214" w:type="pct"/>
          </w:tcPr>
          <w:p w14:paraId="52C6E41B" w14:textId="77777777" w:rsidR="00C06B37" w:rsidRPr="00C06B37" w:rsidRDefault="00C06B37" w:rsidP="00EF7049">
            <w:pPr>
              <w:rPr>
                <w:rFonts w:ascii="Tahoma" w:hAnsi="Tahoma" w:cs="Tahoma"/>
                <w:sz w:val="20"/>
                <w:szCs w:val="20"/>
              </w:rPr>
            </w:pPr>
            <w:r w:rsidRPr="00C06B37">
              <w:rPr>
                <w:rFonts w:ascii="Tahoma" w:hAnsi="Tahoma" w:cs="Tahoma"/>
                <w:sz w:val="20"/>
                <w:szCs w:val="20"/>
              </w:rPr>
              <w:t>June 2021 (TBC)</w:t>
            </w:r>
          </w:p>
        </w:tc>
      </w:tr>
      <w:tr w:rsidR="00C06B37" w:rsidRPr="00C06B37" w14:paraId="5D151DAF" w14:textId="77777777" w:rsidTr="00EF7049">
        <w:tc>
          <w:tcPr>
            <w:tcW w:w="1786" w:type="pct"/>
          </w:tcPr>
          <w:p w14:paraId="63C0DB98" w14:textId="77777777" w:rsidR="00C06B37" w:rsidRPr="00C06B37" w:rsidRDefault="00C06B37" w:rsidP="00EF7049">
            <w:pPr>
              <w:rPr>
                <w:rFonts w:ascii="Tahoma" w:hAnsi="Tahoma" w:cs="Tahoma"/>
                <w:sz w:val="20"/>
                <w:szCs w:val="20"/>
              </w:rPr>
            </w:pPr>
            <w:r w:rsidRPr="00C06B37">
              <w:rPr>
                <w:rFonts w:ascii="Tahoma" w:hAnsi="Tahoma" w:cs="Tahoma"/>
                <w:sz w:val="20"/>
                <w:szCs w:val="20"/>
              </w:rPr>
              <w:t xml:space="preserve">Approving Committee: </w:t>
            </w:r>
          </w:p>
        </w:tc>
        <w:tc>
          <w:tcPr>
            <w:tcW w:w="3214" w:type="pct"/>
          </w:tcPr>
          <w:p w14:paraId="78B54496" w14:textId="77777777" w:rsidR="00C06B37" w:rsidRPr="00C06B37" w:rsidRDefault="00C06B37" w:rsidP="00EF7049">
            <w:pPr>
              <w:rPr>
                <w:rFonts w:ascii="Tahoma" w:hAnsi="Tahoma" w:cs="Tahoma"/>
                <w:sz w:val="20"/>
                <w:szCs w:val="20"/>
              </w:rPr>
            </w:pPr>
            <w:r w:rsidRPr="00C06B37">
              <w:rPr>
                <w:rFonts w:ascii="Tahoma" w:hAnsi="Tahoma" w:cs="Tahoma"/>
                <w:sz w:val="20"/>
                <w:szCs w:val="20"/>
              </w:rPr>
              <w:t>Lightwave Community Council</w:t>
            </w:r>
          </w:p>
        </w:tc>
      </w:tr>
      <w:tr w:rsidR="00C06B37" w:rsidRPr="00C06B37" w14:paraId="1C1D170D" w14:textId="77777777" w:rsidTr="00EF7049">
        <w:tc>
          <w:tcPr>
            <w:tcW w:w="1786" w:type="pct"/>
          </w:tcPr>
          <w:p w14:paraId="0E20B1B2" w14:textId="77777777" w:rsidR="00C06B37" w:rsidRPr="00C06B37" w:rsidRDefault="00C06B37" w:rsidP="00EF7049">
            <w:pPr>
              <w:rPr>
                <w:rFonts w:ascii="Tahoma" w:hAnsi="Tahoma" w:cs="Tahoma"/>
                <w:sz w:val="20"/>
                <w:szCs w:val="20"/>
              </w:rPr>
            </w:pPr>
            <w:r w:rsidRPr="00C06B37">
              <w:rPr>
                <w:rFonts w:ascii="Tahoma" w:hAnsi="Tahoma" w:cs="Tahoma"/>
                <w:sz w:val="20"/>
                <w:szCs w:val="20"/>
              </w:rPr>
              <w:t>Version:</w:t>
            </w:r>
          </w:p>
        </w:tc>
        <w:tc>
          <w:tcPr>
            <w:tcW w:w="3214" w:type="pct"/>
          </w:tcPr>
          <w:p w14:paraId="174DBB74" w14:textId="77777777" w:rsidR="00C06B37" w:rsidRPr="00C06B37" w:rsidRDefault="00C06B37" w:rsidP="00EF7049">
            <w:pPr>
              <w:rPr>
                <w:rFonts w:ascii="Tahoma" w:hAnsi="Tahoma" w:cs="Tahoma"/>
                <w:sz w:val="20"/>
                <w:szCs w:val="20"/>
              </w:rPr>
            </w:pPr>
            <w:r w:rsidRPr="00C06B37">
              <w:rPr>
                <w:rFonts w:ascii="Tahoma" w:hAnsi="Tahoma" w:cs="Tahoma"/>
                <w:sz w:val="20"/>
                <w:szCs w:val="20"/>
              </w:rPr>
              <w:t>V1</w:t>
            </w:r>
          </w:p>
        </w:tc>
      </w:tr>
      <w:tr w:rsidR="00C06B37" w:rsidRPr="00C06B37" w14:paraId="6FE8D490" w14:textId="77777777" w:rsidTr="00EF7049">
        <w:tc>
          <w:tcPr>
            <w:tcW w:w="1786" w:type="pct"/>
          </w:tcPr>
          <w:p w14:paraId="230A1342" w14:textId="77777777" w:rsidR="00C06B37" w:rsidRPr="00C06B37" w:rsidRDefault="00C06B37" w:rsidP="00EF7049">
            <w:pPr>
              <w:rPr>
                <w:rFonts w:ascii="Tahoma" w:hAnsi="Tahoma" w:cs="Tahoma"/>
                <w:sz w:val="20"/>
                <w:szCs w:val="20"/>
              </w:rPr>
            </w:pPr>
            <w:r w:rsidRPr="00C06B37">
              <w:rPr>
                <w:rFonts w:ascii="Tahoma" w:hAnsi="Tahoma" w:cs="Tahoma"/>
                <w:sz w:val="20"/>
                <w:szCs w:val="20"/>
              </w:rPr>
              <w:t xml:space="preserve">Review Committee: </w:t>
            </w:r>
          </w:p>
        </w:tc>
        <w:tc>
          <w:tcPr>
            <w:tcW w:w="3214" w:type="pct"/>
          </w:tcPr>
          <w:p w14:paraId="54919408" w14:textId="77777777" w:rsidR="00C06B37" w:rsidRPr="00C06B37" w:rsidRDefault="00C06B37" w:rsidP="00EF7049">
            <w:pPr>
              <w:rPr>
                <w:rFonts w:ascii="Tahoma" w:hAnsi="Tahoma" w:cs="Tahoma"/>
                <w:sz w:val="20"/>
                <w:szCs w:val="20"/>
              </w:rPr>
            </w:pPr>
            <w:r w:rsidRPr="00C06B37">
              <w:rPr>
                <w:rFonts w:ascii="Tahoma" w:hAnsi="Tahoma" w:cs="Tahoma"/>
                <w:sz w:val="20"/>
                <w:szCs w:val="20"/>
              </w:rPr>
              <w:t>Lightwave Community Council</w:t>
            </w:r>
          </w:p>
        </w:tc>
      </w:tr>
      <w:tr w:rsidR="00C06B37" w:rsidRPr="00C06B37" w14:paraId="1272618C" w14:textId="77777777" w:rsidTr="00EF7049">
        <w:tc>
          <w:tcPr>
            <w:tcW w:w="1786" w:type="pct"/>
          </w:tcPr>
          <w:p w14:paraId="522F9A76" w14:textId="77777777" w:rsidR="00C06B37" w:rsidRPr="00C06B37" w:rsidRDefault="00C06B37" w:rsidP="00EF7049">
            <w:pPr>
              <w:rPr>
                <w:rFonts w:ascii="Tahoma" w:hAnsi="Tahoma" w:cs="Tahoma"/>
                <w:sz w:val="20"/>
                <w:szCs w:val="20"/>
              </w:rPr>
            </w:pPr>
            <w:r w:rsidRPr="00C06B37">
              <w:rPr>
                <w:rFonts w:ascii="Tahoma" w:hAnsi="Tahoma" w:cs="Tahoma"/>
                <w:sz w:val="20"/>
                <w:szCs w:val="20"/>
              </w:rPr>
              <w:t>Review period</w:t>
            </w:r>
          </w:p>
        </w:tc>
        <w:tc>
          <w:tcPr>
            <w:tcW w:w="3214" w:type="pct"/>
          </w:tcPr>
          <w:p w14:paraId="07458E57" w14:textId="77777777" w:rsidR="00C06B37" w:rsidRPr="00C06B37" w:rsidRDefault="00C06B37" w:rsidP="00EF7049">
            <w:pPr>
              <w:rPr>
                <w:rFonts w:ascii="Tahoma" w:hAnsi="Tahoma" w:cs="Tahoma"/>
                <w:sz w:val="20"/>
                <w:szCs w:val="20"/>
              </w:rPr>
            </w:pPr>
            <w:r w:rsidRPr="00C06B37">
              <w:rPr>
                <w:rFonts w:ascii="Tahoma" w:hAnsi="Tahoma" w:cs="Tahoma"/>
                <w:sz w:val="20"/>
                <w:szCs w:val="20"/>
              </w:rPr>
              <w:t>3 years</w:t>
            </w:r>
          </w:p>
        </w:tc>
      </w:tr>
      <w:tr w:rsidR="00C06B37" w:rsidRPr="00C06B37" w14:paraId="7628BA24" w14:textId="77777777" w:rsidTr="00EF7049">
        <w:tc>
          <w:tcPr>
            <w:tcW w:w="1786" w:type="pct"/>
          </w:tcPr>
          <w:p w14:paraId="4914E557" w14:textId="77777777" w:rsidR="00C06B37" w:rsidRPr="00C06B37" w:rsidRDefault="00C06B37" w:rsidP="00EF7049">
            <w:pPr>
              <w:rPr>
                <w:rFonts w:ascii="Tahoma" w:hAnsi="Tahoma" w:cs="Tahoma"/>
                <w:sz w:val="20"/>
                <w:szCs w:val="20"/>
              </w:rPr>
            </w:pPr>
            <w:r w:rsidRPr="00C06B37">
              <w:rPr>
                <w:rFonts w:ascii="Tahoma" w:hAnsi="Tahoma" w:cs="Tahoma"/>
                <w:sz w:val="20"/>
                <w:szCs w:val="20"/>
              </w:rPr>
              <w:t>Review Date:</w:t>
            </w:r>
          </w:p>
        </w:tc>
        <w:tc>
          <w:tcPr>
            <w:tcW w:w="3214" w:type="pct"/>
          </w:tcPr>
          <w:p w14:paraId="41AF1E43" w14:textId="77777777" w:rsidR="00C06B37" w:rsidRPr="00C06B37" w:rsidRDefault="00C06B37" w:rsidP="00EF7049">
            <w:pPr>
              <w:rPr>
                <w:rFonts w:ascii="Tahoma" w:hAnsi="Tahoma" w:cs="Tahoma"/>
                <w:sz w:val="20"/>
                <w:szCs w:val="20"/>
              </w:rPr>
            </w:pPr>
            <w:r w:rsidRPr="00C06B37">
              <w:rPr>
                <w:rFonts w:ascii="Tahoma" w:hAnsi="Tahoma" w:cs="Tahoma"/>
                <w:sz w:val="20"/>
                <w:szCs w:val="20"/>
              </w:rPr>
              <w:t>June 2024</w:t>
            </w:r>
          </w:p>
        </w:tc>
      </w:tr>
      <w:tr w:rsidR="00C06B37" w:rsidRPr="00C06B37" w14:paraId="2345D74A" w14:textId="77777777" w:rsidTr="00EF7049">
        <w:tc>
          <w:tcPr>
            <w:tcW w:w="1786" w:type="pct"/>
          </w:tcPr>
          <w:p w14:paraId="1379F410" w14:textId="77777777" w:rsidR="00C06B37" w:rsidRPr="00C06B37" w:rsidRDefault="00C06B37" w:rsidP="00EF7049">
            <w:pPr>
              <w:rPr>
                <w:rFonts w:ascii="Tahoma" w:hAnsi="Tahoma" w:cs="Tahoma"/>
                <w:sz w:val="20"/>
                <w:szCs w:val="20"/>
              </w:rPr>
            </w:pPr>
            <w:r w:rsidRPr="00C06B37">
              <w:rPr>
                <w:rFonts w:ascii="Tahoma" w:hAnsi="Tahoma" w:cs="Tahoma"/>
                <w:sz w:val="20"/>
                <w:szCs w:val="20"/>
              </w:rPr>
              <w:t>This policy is referenced/required by these other policies</w:t>
            </w:r>
          </w:p>
        </w:tc>
        <w:tc>
          <w:tcPr>
            <w:tcW w:w="3214" w:type="pct"/>
          </w:tcPr>
          <w:p w14:paraId="4894BC64" w14:textId="77777777" w:rsidR="00C06B37" w:rsidRPr="00C06B37" w:rsidRDefault="00C06B37" w:rsidP="00EF7049">
            <w:pPr>
              <w:rPr>
                <w:rFonts w:ascii="Tahoma" w:hAnsi="Tahoma" w:cs="Tahoma"/>
                <w:sz w:val="20"/>
                <w:szCs w:val="20"/>
              </w:rPr>
            </w:pPr>
            <w:r w:rsidRPr="00C06B37">
              <w:rPr>
                <w:rFonts w:ascii="Tahoma" w:hAnsi="Tahoma" w:cs="Tahoma"/>
                <w:sz w:val="20"/>
                <w:szCs w:val="20"/>
              </w:rPr>
              <w:t>Employment Contract</w:t>
            </w:r>
          </w:p>
          <w:p w14:paraId="0D0C131C" w14:textId="77777777" w:rsidR="00C06B37" w:rsidRPr="00C06B37" w:rsidRDefault="00C06B37" w:rsidP="00EF7049">
            <w:pPr>
              <w:rPr>
                <w:rFonts w:ascii="Tahoma" w:hAnsi="Tahoma" w:cs="Tahoma"/>
                <w:sz w:val="20"/>
                <w:szCs w:val="20"/>
              </w:rPr>
            </w:pPr>
          </w:p>
        </w:tc>
      </w:tr>
      <w:tr w:rsidR="00C06B37" w:rsidRPr="00C06B37" w14:paraId="579267A2" w14:textId="77777777" w:rsidTr="00EF7049">
        <w:tc>
          <w:tcPr>
            <w:tcW w:w="1786" w:type="pct"/>
          </w:tcPr>
          <w:p w14:paraId="4960FB9D" w14:textId="77777777" w:rsidR="00C06B37" w:rsidRPr="00C06B37" w:rsidRDefault="00C06B37" w:rsidP="00EF7049">
            <w:pPr>
              <w:rPr>
                <w:rFonts w:ascii="Tahoma" w:hAnsi="Tahoma" w:cs="Tahoma"/>
                <w:sz w:val="20"/>
                <w:szCs w:val="20"/>
              </w:rPr>
            </w:pPr>
            <w:r w:rsidRPr="00C06B37">
              <w:rPr>
                <w:rFonts w:ascii="Tahoma" w:hAnsi="Tahoma" w:cs="Tahoma"/>
                <w:sz w:val="20"/>
                <w:szCs w:val="20"/>
              </w:rPr>
              <w:t>Source document(s)</w:t>
            </w:r>
          </w:p>
        </w:tc>
        <w:tc>
          <w:tcPr>
            <w:tcW w:w="3214" w:type="pct"/>
          </w:tcPr>
          <w:p w14:paraId="28A185B0" w14:textId="29F4524D" w:rsidR="00C06B37" w:rsidRPr="00C06B37" w:rsidRDefault="00C06B37" w:rsidP="00EF7049">
            <w:pPr>
              <w:rPr>
                <w:rFonts w:ascii="Tahoma" w:hAnsi="Tahoma" w:cs="Tahoma"/>
                <w:sz w:val="20"/>
                <w:szCs w:val="20"/>
              </w:rPr>
            </w:pPr>
            <w:r w:rsidRPr="00C06B37">
              <w:rPr>
                <w:rFonts w:ascii="Tahoma" w:hAnsi="Tahoma" w:cs="Tahoma"/>
                <w:sz w:val="20"/>
                <w:szCs w:val="20"/>
              </w:rPr>
              <w:t>Diocese of St Edmundsbury and Ipswich DBF Grievance Policy</w:t>
            </w:r>
          </w:p>
        </w:tc>
      </w:tr>
    </w:tbl>
    <w:p w14:paraId="5664121B" w14:textId="77777777" w:rsidR="00D5789D" w:rsidRDefault="00D5789D" w:rsidP="00D5789D">
      <w:pPr>
        <w:jc w:val="center"/>
        <w:rPr>
          <w:b/>
          <w:bCs/>
          <w:sz w:val="18"/>
          <w:szCs w:val="18"/>
        </w:rPr>
      </w:pPr>
    </w:p>
    <w:p w14:paraId="58176D79" w14:textId="77777777" w:rsidR="00D5789D" w:rsidRDefault="00D5789D" w:rsidP="00D5789D">
      <w:pPr>
        <w:jc w:val="center"/>
        <w:rPr>
          <w:sz w:val="18"/>
          <w:szCs w:val="18"/>
        </w:rPr>
      </w:pPr>
      <w:r>
        <w:rPr>
          <w:sz w:val="18"/>
          <w:szCs w:val="18"/>
        </w:rPr>
        <w:t>Lightwave Community CIO is registered with the Charities Commission of England and Wales, No. 1193242</w:t>
      </w:r>
    </w:p>
    <w:p w14:paraId="66226CF1" w14:textId="10E9D986" w:rsidR="00C06B37" w:rsidRDefault="00D5789D" w:rsidP="00D5789D">
      <w:pPr>
        <w:jc w:val="center"/>
        <w:rPr>
          <w:rFonts w:ascii="Tahoma" w:hAnsi="Tahoma" w:cs="Tahoma"/>
        </w:rPr>
      </w:pPr>
      <w:r>
        <w:rPr>
          <w:sz w:val="18"/>
          <w:szCs w:val="18"/>
        </w:rPr>
        <w:t>Registered office: St Nicholas Centre, 4 Cutler Street, Ipswich, IP1 1UQ</w:t>
      </w:r>
    </w:p>
    <w:sectPr w:rsidR="00C06B37" w:rsidSect="00F75017">
      <w:footerReference w:type="default" r:id="rId8"/>
      <w:headerReference w:type="first" r:id="rId9"/>
      <w:footerReference w:type="firs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CD5D7" w14:textId="77777777" w:rsidR="009640F9" w:rsidRDefault="009640F9" w:rsidP="001413F5">
      <w:r>
        <w:separator/>
      </w:r>
    </w:p>
    <w:p w14:paraId="1FF49471" w14:textId="77777777" w:rsidR="009640F9" w:rsidRDefault="009640F9"/>
  </w:endnote>
  <w:endnote w:type="continuationSeparator" w:id="0">
    <w:p w14:paraId="6F261BBF" w14:textId="77777777" w:rsidR="009640F9" w:rsidRDefault="009640F9" w:rsidP="001413F5">
      <w:r>
        <w:continuationSeparator/>
      </w:r>
    </w:p>
    <w:p w14:paraId="240368BF" w14:textId="77777777" w:rsidR="009640F9" w:rsidRDefault="00964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5729536"/>
      <w:docPartObj>
        <w:docPartGallery w:val="Page Numbers (Bottom of Page)"/>
        <w:docPartUnique/>
      </w:docPartObj>
    </w:sdtPr>
    <w:sdtEndPr>
      <w:rPr>
        <w:noProof/>
      </w:rPr>
    </w:sdtEndPr>
    <w:sdtContent>
      <w:p w14:paraId="6FC24DED" w14:textId="77777777" w:rsidR="00F75017" w:rsidRDefault="00F75017">
        <w:pPr>
          <w:pStyle w:val="Footer"/>
          <w:jc w:val="center"/>
        </w:pPr>
        <w:r>
          <w:fldChar w:fldCharType="begin"/>
        </w:r>
        <w:r>
          <w:instrText xml:space="preserve"> PAGE   \* MERGEFORMAT </w:instrText>
        </w:r>
        <w:r>
          <w:fldChar w:fldCharType="separate"/>
        </w:r>
        <w:r w:rsidR="00CD677C">
          <w:rPr>
            <w:noProof/>
          </w:rPr>
          <w:t>4</w:t>
        </w:r>
        <w:r>
          <w:rPr>
            <w:noProof/>
          </w:rPr>
          <w:fldChar w:fldCharType="end"/>
        </w:r>
      </w:p>
    </w:sdtContent>
  </w:sdt>
  <w:p w14:paraId="0C347A02" w14:textId="77777777" w:rsidR="00F75017" w:rsidRDefault="00F75017">
    <w:pPr>
      <w:pStyle w:val="Footer"/>
    </w:pPr>
  </w:p>
  <w:p w14:paraId="29B7B735" w14:textId="77777777" w:rsidR="00A72119" w:rsidRDefault="00A721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2252518"/>
      <w:docPartObj>
        <w:docPartGallery w:val="Page Numbers (Bottom of Page)"/>
        <w:docPartUnique/>
      </w:docPartObj>
    </w:sdtPr>
    <w:sdtEndPr>
      <w:rPr>
        <w:noProof/>
      </w:rPr>
    </w:sdtEndPr>
    <w:sdtContent>
      <w:p w14:paraId="1D5FE188" w14:textId="77777777" w:rsidR="00680A3D" w:rsidRDefault="009640F9">
        <w:pPr>
          <w:pStyle w:val="Footer"/>
          <w:jc w:val="center"/>
        </w:pPr>
      </w:p>
    </w:sdtContent>
  </w:sdt>
  <w:p w14:paraId="025BD8C8" w14:textId="77777777" w:rsidR="00680A3D" w:rsidRDefault="00680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F7224" w14:textId="77777777" w:rsidR="009640F9" w:rsidRDefault="009640F9" w:rsidP="001413F5">
      <w:bookmarkStart w:id="0" w:name="_Hlk74236038"/>
      <w:bookmarkEnd w:id="0"/>
      <w:r>
        <w:separator/>
      </w:r>
    </w:p>
    <w:p w14:paraId="514AB73A" w14:textId="77777777" w:rsidR="009640F9" w:rsidRDefault="009640F9"/>
  </w:footnote>
  <w:footnote w:type="continuationSeparator" w:id="0">
    <w:p w14:paraId="2D06AD81" w14:textId="77777777" w:rsidR="009640F9" w:rsidRDefault="009640F9" w:rsidP="001413F5">
      <w:r>
        <w:continuationSeparator/>
      </w:r>
    </w:p>
    <w:p w14:paraId="743AF6EA" w14:textId="77777777" w:rsidR="009640F9" w:rsidRDefault="00964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87403" w14:textId="0B5DC5F9" w:rsidR="001413F5" w:rsidRDefault="00C06B37" w:rsidP="00C06B37">
    <w:pPr>
      <w:pStyle w:val="Header"/>
      <w:tabs>
        <w:tab w:val="clear" w:pos="9026"/>
        <w:tab w:val="right" w:pos="9639"/>
      </w:tabs>
    </w:pPr>
    <w:r w:rsidRPr="005E6CE9">
      <w:rPr>
        <w:noProof/>
        <w:sz w:val="44"/>
      </w:rPr>
      <w:drawing>
        <wp:inline distT="0" distB="0" distL="0" distR="0" wp14:anchorId="59E110F2" wp14:editId="2A53FACB">
          <wp:extent cx="2189907" cy="496379"/>
          <wp:effectExtent l="0" t="0" r="127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6679" cy="502447"/>
                  </a:xfrm>
                  <a:prstGeom prst="rect">
                    <a:avLst/>
                  </a:prstGeom>
                  <a:noFill/>
                  <a:ln>
                    <a:noFill/>
                  </a:ln>
                </pic:spPr>
              </pic:pic>
            </a:graphicData>
          </a:graphic>
        </wp:inline>
      </w:drawing>
    </w:r>
    <w:r>
      <w:tab/>
    </w:r>
    <w:r>
      <w:tab/>
    </w:r>
    <w:r w:rsidRPr="00033062">
      <w:rPr>
        <w:rFonts w:ascii="Trebuchet MS" w:hAnsi="Trebuchet MS"/>
        <w:noProof/>
      </w:rPr>
      <w:drawing>
        <wp:inline distT="0" distB="0" distL="0" distR="0" wp14:anchorId="1B246BBD" wp14:editId="5F45E73B">
          <wp:extent cx="1702051" cy="495793"/>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18051" cy="5004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80281"/>
    <w:multiLevelType w:val="hybridMultilevel"/>
    <w:tmpl w:val="5F5CDC94"/>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EF84910">
      <w:start w:val="1"/>
      <w:numFmt w:val="bullet"/>
      <w:lvlText w:val="o"/>
      <w:lvlJc w:val="left"/>
      <w:pPr>
        <w:tabs>
          <w:tab w:val="num" w:pos="1800"/>
        </w:tabs>
        <w:ind w:left="1800" w:hanging="360"/>
      </w:pPr>
      <w:rPr>
        <w:rFonts w:ascii="Courier New" w:hAnsi="Courier New" w:hint="default"/>
      </w:rPr>
    </w:lvl>
    <w:lvl w:ilvl="3" w:tplc="C42C7158">
      <w:start w:val="2"/>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376468"/>
    <w:multiLevelType w:val="hybridMultilevel"/>
    <w:tmpl w:val="6178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B78BA"/>
    <w:multiLevelType w:val="hybridMultilevel"/>
    <w:tmpl w:val="9978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76292"/>
    <w:multiLevelType w:val="multilevel"/>
    <w:tmpl w:val="66C645A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bullet"/>
      <w:lvlText w:val=""/>
      <w:lvlJc w:val="left"/>
      <w:pPr>
        <w:ind w:left="851" w:hanging="131"/>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C3321"/>
    <w:multiLevelType w:val="hybridMultilevel"/>
    <w:tmpl w:val="61207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626D67"/>
    <w:multiLevelType w:val="hybridMultilevel"/>
    <w:tmpl w:val="BEFC6A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0B52A71"/>
    <w:multiLevelType w:val="hybridMultilevel"/>
    <w:tmpl w:val="8C120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96888"/>
    <w:multiLevelType w:val="hybridMultilevel"/>
    <w:tmpl w:val="EF52A4C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E912ED"/>
    <w:multiLevelType w:val="hybridMultilevel"/>
    <w:tmpl w:val="82E8A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791B27"/>
    <w:multiLevelType w:val="multilevel"/>
    <w:tmpl w:val="3E4C4812"/>
    <w:lvl w:ilvl="0">
      <w:start w:val="1"/>
      <w:numFmt w:val="decimal"/>
      <w:lvlText w:val="%1."/>
      <w:lvlJc w:val="left"/>
      <w:pPr>
        <w:ind w:left="720" w:hanging="360"/>
      </w:pPr>
      <w:rPr>
        <w:rFonts w:hint="default"/>
        <w:b/>
        <w:bCs/>
        <w:i w:val="0"/>
        <w:strike w:val="0"/>
        <w:dstrike w:val="0"/>
        <w:color w:val="000000"/>
        <w:sz w:val="22"/>
        <w:szCs w:val="22"/>
        <w:u w:val="none" w:color="000000"/>
        <w:vertAlign w:val="baseline"/>
      </w:rPr>
    </w:lvl>
    <w:lvl w:ilvl="1">
      <w:start w:val="1"/>
      <w:numFmt w:val="decimal"/>
      <w:lvlText w:val="%1.%2."/>
      <w:lvlJc w:val="left"/>
      <w:pPr>
        <w:ind w:left="1152" w:hanging="792"/>
      </w:pPr>
      <w:rPr>
        <w:rFonts w:hint="default"/>
        <w:b w:val="0"/>
        <w:bCs/>
        <w:i w:val="0"/>
        <w:strike w:val="0"/>
        <w:dstrike w:val="0"/>
        <w:color w:val="000000"/>
        <w:sz w:val="22"/>
        <w:szCs w:val="22"/>
        <w:u w:val="none" w:color="000000"/>
        <w:vertAlign w:val="baseline"/>
      </w:rPr>
    </w:lvl>
    <w:lvl w:ilvl="2">
      <w:start w:val="1"/>
      <w:numFmt w:val="decimal"/>
      <w:lvlText w:val="%1.%2.%3."/>
      <w:lvlJc w:val="left"/>
      <w:pPr>
        <w:ind w:left="1584" w:hanging="504"/>
      </w:pPr>
      <w:rPr>
        <w:rFonts w:hint="default"/>
        <w:b/>
        <w:bCs/>
        <w:i w:val="0"/>
        <w:strike w:val="0"/>
        <w:dstrike w:val="0"/>
        <w:color w:val="000000"/>
        <w:sz w:val="22"/>
        <w:szCs w:val="22"/>
        <w:u w:val="none" w:color="000000"/>
        <w:vertAlign w:val="baseline"/>
      </w:rPr>
    </w:lvl>
    <w:lvl w:ilvl="3">
      <w:start w:val="1"/>
      <w:numFmt w:val="decimal"/>
      <w:lvlText w:val="%1.%2.%3.%4."/>
      <w:lvlJc w:val="left"/>
      <w:pPr>
        <w:ind w:left="2088" w:hanging="648"/>
      </w:pPr>
      <w:rPr>
        <w:rFonts w:hint="default"/>
        <w:b/>
        <w:bCs/>
        <w:i w:val="0"/>
        <w:strike w:val="0"/>
        <w:dstrike w:val="0"/>
        <w:color w:val="000000"/>
        <w:sz w:val="22"/>
        <w:szCs w:val="22"/>
        <w:u w:val="none" w:color="000000"/>
        <w:vertAlign w:val="baseline"/>
      </w:rPr>
    </w:lvl>
    <w:lvl w:ilvl="4">
      <w:start w:val="1"/>
      <w:numFmt w:val="decimal"/>
      <w:lvlText w:val="%1.%2.%3.%4.%5."/>
      <w:lvlJc w:val="left"/>
      <w:pPr>
        <w:ind w:left="2592" w:hanging="792"/>
      </w:pPr>
      <w:rPr>
        <w:rFonts w:hint="default"/>
        <w:b/>
        <w:bCs/>
        <w:i w:val="0"/>
        <w:strike w:val="0"/>
        <w:dstrike w:val="0"/>
        <w:color w:val="000000"/>
        <w:sz w:val="22"/>
        <w:szCs w:val="22"/>
        <w:u w:val="none" w:color="000000"/>
        <w:vertAlign w:val="baseline"/>
      </w:rPr>
    </w:lvl>
    <w:lvl w:ilvl="5">
      <w:start w:val="1"/>
      <w:numFmt w:val="decimal"/>
      <w:lvlText w:val="%1.%2.%3.%4.%5.%6."/>
      <w:lvlJc w:val="left"/>
      <w:pPr>
        <w:ind w:left="3096" w:hanging="936"/>
      </w:pPr>
      <w:rPr>
        <w:rFonts w:hint="default"/>
        <w:b/>
        <w:bCs/>
        <w:i w:val="0"/>
        <w:strike w:val="0"/>
        <w:dstrike w:val="0"/>
        <w:color w:val="000000"/>
        <w:sz w:val="22"/>
        <w:szCs w:val="22"/>
        <w:u w:val="none" w:color="000000"/>
        <w:vertAlign w:val="baseline"/>
      </w:rPr>
    </w:lvl>
    <w:lvl w:ilvl="6">
      <w:start w:val="1"/>
      <w:numFmt w:val="decimal"/>
      <w:lvlText w:val="%1.%2.%3.%4.%5.%6.%7."/>
      <w:lvlJc w:val="left"/>
      <w:pPr>
        <w:ind w:left="3600" w:hanging="1080"/>
      </w:pPr>
      <w:rPr>
        <w:rFonts w:hint="default"/>
        <w:b/>
        <w:bCs/>
        <w:i w:val="0"/>
        <w:strike w:val="0"/>
        <w:dstrike w:val="0"/>
        <w:color w:val="000000"/>
        <w:sz w:val="22"/>
        <w:szCs w:val="22"/>
        <w:u w:val="none" w:color="000000"/>
        <w:vertAlign w:val="baseline"/>
      </w:rPr>
    </w:lvl>
    <w:lvl w:ilvl="7">
      <w:start w:val="1"/>
      <w:numFmt w:val="decimal"/>
      <w:lvlText w:val="%1.%2.%3.%4.%5.%6.%7.%8."/>
      <w:lvlJc w:val="left"/>
      <w:pPr>
        <w:ind w:left="4104" w:hanging="1224"/>
      </w:pPr>
      <w:rPr>
        <w:rFonts w:hint="default"/>
        <w:b/>
        <w:bCs/>
        <w:i w:val="0"/>
        <w:strike w:val="0"/>
        <w:dstrike w:val="0"/>
        <w:color w:val="000000"/>
        <w:sz w:val="22"/>
        <w:szCs w:val="22"/>
        <w:u w:val="none" w:color="000000"/>
        <w:vertAlign w:val="baseline"/>
      </w:rPr>
    </w:lvl>
    <w:lvl w:ilvl="8">
      <w:start w:val="1"/>
      <w:numFmt w:val="decimal"/>
      <w:lvlText w:val="%1.%2.%3.%4.%5.%6.%7.%8.%9."/>
      <w:lvlJc w:val="left"/>
      <w:pPr>
        <w:ind w:left="4680" w:hanging="1440"/>
      </w:pPr>
      <w:rPr>
        <w:rFonts w:hint="default"/>
        <w:b/>
        <w:bCs/>
        <w:i w:val="0"/>
        <w:strike w:val="0"/>
        <w:dstrike w:val="0"/>
        <w:color w:val="000000"/>
        <w:sz w:val="22"/>
        <w:szCs w:val="22"/>
        <w:u w:val="none" w:color="000000"/>
        <w:vertAlign w:val="baseline"/>
      </w:rPr>
    </w:lvl>
  </w:abstractNum>
  <w:abstractNum w:abstractNumId="10" w15:restartNumberingAfterBreak="0">
    <w:nsid w:val="1E55592B"/>
    <w:multiLevelType w:val="hybridMultilevel"/>
    <w:tmpl w:val="2E2EE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3832F9"/>
    <w:multiLevelType w:val="hybridMultilevel"/>
    <w:tmpl w:val="80E8E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4627D8"/>
    <w:multiLevelType w:val="hybridMultilevel"/>
    <w:tmpl w:val="97ECAB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131967"/>
    <w:multiLevelType w:val="hybridMultilevel"/>
    <w:tmpl w:val="55089F88"/>
    <w:lvl w:ilvl="0" w:tplc="0809000F">
      <w:start w:val="1"/>
      <w:numFmt w:val="decimal"/>
      <w:lvlText w:val="%1."/>
      <w:lvlJc w:val="lef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14" w15:restartNumberingAfterBreak="0">
    <w:nsid w:val="34FD02D0"/>
    <w:multiLevelType w:val="hybridMultilevel"/>
    <w:tmpl w:val="48600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BD2C65"/>
    <w:multiLevelType w:val="hybridMultilevel"/>
    <w:tmpl w:val="ABCAE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913A14"/>
    <w:multiLevelType w:val="multilevel"/>
    <w:tmpl w:val="AD2E4F8A"/>
    <w:lvl w:ilvl="0">
      <w:start w:val="1"/>
      <w:numFmt w:val="bullet"/>
      <w:lvlText w:val=""/>
      <w:lvlJc w:val="left"/>
      <w:pPr>
        <w:ind w:left="720" w:hanging="360"/>
      </w:pPr>
      <w:rPr>
        <w:rFonts w:ascii="Symbol" w:hAnsi="Symbol" w:hint="default"/>
        <w:b/>
      </w:rPr>
    </w:lvl>
    <w:lvl w:ilvl="1">
      <w:start w:val="1"/>
      <w:numFmt w:val="decimal"/>
      <w:lvlText w:val="%1.%2."/>
      <w:lvlJc w:val="left"/>
      <w:pPr>
        <w:ind w:left="1152" w:hanging="432"/>
      </w:pPr>
      <w:rPr>
        <w:rFonts w:hint="default"/>
        <w:b w:val="0"/>
        <w:i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3AFB72D3"/>
    <w:multiLevelType w:val="hybridMultilevel"/>
    <w:tmpl w:val="A03471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5E79FC"/>
    <w:multiLevelType w:val="multilevel"/>
    <w:tmpl w:val="F5C4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D6FFE"/>
    <w:multiLevelType w:val="hybridMultilevel"/>
    <w:tmpl w:val="46D2726A"/>
    <w:lvl w:ilvl="0" w:tplc="0809000F">
      <w:start w:val="1"/>
      <w:numFmt w:val="decimal"/>
      <w:lvlText w:val="%1."/>
      <w:lvlJc w:val="lef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20" w15:restartNumberingAfterBreak="0">
    <w:nsid w:val="4F356870"/>
    <w:multiLevelType w:val="hybridMultilevel"/>
    <w:tmpl w:val="A94E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140AC"/>
    <w:multiLevelType w:val="hybridMultilevel"/>
    <w:tmpl w:val="72F0F0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3D2971"/>
    <w:multiLevelType w:val="multilevel"/>
    <w:tmpl w:val="52FADAC2"/>
    <w:lvl w:ilvl="0">
      <w:start w:val="1"/>
      <w:numFmt w:val="decimal"/>
      <w:lvlText w:val="%1."/>
      <w:lvlJc w:val="left"/>
      <w:pPr>
        <w:ind w:left="643" w:hanging="360"/>
      </w:pPr>
      <w:rPr>
        <w:rFonts w:hint="default"/>
      </w:rPr>
    </w:lvl>
    <w:lvl w:ilvl="1">
      <w:start w:val="1"/>
      <w:numFmt w:val="bullet"/>
      <w:lvlText w:val=""/>
      <w:lvlJc w:val="left"/>
      <w:pPr>
        <w:ind w:left="1075" w:hanging="432"/>
      </w:pPr>
      <w:rPr>
        <w:rFonts w:ascii="Symbol" w:hAnsi="Symbol" w:hint="default"/>
        <w:b/>
      </w:rPr>
    </w:lvl>
    <w:lvl w:ilvl="2">
      <w:start w:val="1"/>
      <w:numFmt w:val="bullet"/>
      <w:lvlText w:val="o"/>
      <w:lvlJc w:val="left"/>
      <w:pPr>
        <w:ind w:left="1507" w:hanging="504"/>
      </w:pPr>
      <w:rPr>
        <w:rFonts w:ascii="Courier New" w:hAnsi="Courier New" w:cs="Courier New" w:hint="default"/>
      </w:rPr>
    </w:lvl>
    <w:lvl w:ilvl="3">
      <w:start w:val="1"/>
      <w:numFmt w:val="decimal"/>
      <w:lvlText w:val="%1.%2.%3.%4."/>
      <w:lvlJc w:val="left"/>
      <w:pPr>
        <w:ind w:left="2011" w:hanging="648"/>
      </w:pPr>
      <w:rPr>
        <w:rFonts w:hint="default"/>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23" w15:restartNumberingAfterBreak="0">
    <w:nsid w:val="541276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5746D8"/>
    <w:multiLevelType w:val="hybridMultilevel"/>
    <w:tmpl w:val="0CFA2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F03306"/>
    <w:multiLevelType w:val="hybridMultilevel"/>
    <w:tmpl w:val="6CD6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04848"/>
    <w:multiLevelType w:val="multilevel"/>
    <w:tmpl w:val="71A66430"/>
    <w:lvl w:ilvl="0">
      <w:start w:val="1"/>
      <w:numFmt w:val="decimal"/>
      <w:lvlText w:val="%1."/>
      <w:lvlJc w:val="left"/>
      <w:pPr>
        <w:ind w:left="360" w:hanging="360"/>
      </w:pPr>
      <w:rPr>
        <w:sz w:val="24"/>
        <w:szCs w:val="24"/>
      </w:rPr>
    </w:lvl>
    <w:lvl w:ilvl="1">
      <w:start w:val="1"/>
      <w:numFmt w:val="decimal"/>
      <w:isLgl/>
      <w:lvlText w:val="%1.%2"/>
      <w:lvlJc w:val="left"/>
      <w:pPr>
        <w:ind w:left="360" w:hanging="360"/>
      </w:pPr>
      <w:rPr>
        <w:b w:val="0"/>
        <w:i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7" w15:restartNumberingAfterBreak="0">
    <w:nsid w:val="65F36358"/>
    <w:multiLevelType w:val="hybridMultilevel"/>
    <w:tmpl w:val="E38C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1A1CEE"/>
    <w:multiLevelType w:val="hybridMultilevel"/>
    <w:tmpl w:val="FB660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3D5DAE"/>
    <w:multiLevelType w:val="hybridMultilevel"/>
    <w:tmpl w:val="51AA6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73713F"/>
    <w:multiLevelType w:val="multilevel"/>
    <w:tmpl w:val="3E4C4812"/>
    <w:lvl w:ilvl="0">
      <w:start w:val="1"/>
      <w:numFmt w:val="decimal"/>
      <w:lvlText w:val="%1."/>
      <w:lvlJc w:val="left"/>
      <w:pPr>
        <w:ind w:left="720" w:hanging="360"/>
      </w:pPr>
      <w:rPr>
        <w:rFonts w:hint="default"/>
        <w:b/>
        <w:bCs/>
        <w:i w:val="0"/>
        <w:strike w:val="0"/>
        <w:dstrike w:val="0"/>
        <w:color w:val="000000"/>
        <w:sz w:val="22"/>
        <w:szCs w:val="22"/>
        <w:u w:val="none" w:color="000000"/>
        <w:vertAlign w:val="baseline"/>
      </w:rPr>
    </w:lvl>
    <w:lvl w:ilvl="1">
      <w:start w:val="1"/>
      <w:numFmt w:val="decimal"/>
      <w:lvlText w:val="%1.%2."/>
      <w:lvlJc w:val="left"/>
      <w:pPr>
        <w:ind w:left="1152" w:hanging="792"/>
      </w:pPr>
      <w:rPr>
        <w:rFonts w:hint="default"/>
        <w:b w:val="0"/>
        <w:bCs/>
        <w:i w:val="0"/>
        <w:strike w:val="0"/>
        <w:dstrike w:val="0"/>
        <w:color w:val="000000"/>
        <w:sz w:val="22"/>
        <w:szCs w:val="22"/>
        <w:u w:val="none" w:color="000000"/>
        <w:vertAlign w:val="baseline"/>
      </w:rPr>
    </w:lvl>
    <w:lvl w:ilvl="2">
      <w:start w:val="1"/>
      <w:numFmt w:val="decimal"/>
      <w:lvlText w:val="%1.%2.%3."/>
      <w:lvlJc w:val="left"/>
      <w:pPr>
        <w:ind w:left="1584" w:hanging="504"/>
      </w:pPr>
      <w:rPr>
        <w:rFonts w:hint="default"/>
        <w:b/>
        <w:bCs/>
        <w:i w:val="0"/>
        <w:strike w:val="0"/>
        <w:dstrike w:val="0"/>
        <w:color w:val="000000"/>
        <w:sz w:val="22"/>
        <w:szCs w:val="22"/>
        <w:u w:val="none" w:color="000000"/>
        <w:vertAlign w:val="baseline"/>
      </w:rPr>
    </w:lvl>
    <w:lvl w:ilvl="3">
      <w:start w:val="1"/>
      <w:numFmt w:val="decimal"/>
      <w:lvlText w:val="%1.%2.%3.%4."/>
      <w:lvlJc w:val="left"/>
      <w:pPr>
        <w:ind w:left="2088" w:hanging="648"/>
      </w:pPr>
      <w:rPr>
        <w:rFonts w:hint="default"/>
        <w:b/>
        <w:bCs/>
        <w:i w:val="0"/>
        <w:strike w:val="0"/>
        <w:dstrike w:val="0"/>
        <w:color w:val="000000"/>
        <w:sz w:val="22"/>
        <w:szCs w:val="22"/>
        <w:u w:val="none" w:color="000000"/>
        <w:vertAlign w:val="baseline"/>
      </w:rPr>
    </w:lvl>
    <w:lvl w:ilvl="4">
      <w:start w:val="1"/>
      <w:numFmt w:val="decimal"/>
      <w:lvlText w:val="%1.%2.%3.%4.%5."/>
      <w:lvlJc w:val="left"/>
      <w:pPr>
        <w:ind w:left="2592" w:hanging="792"/>
      </w:pPr>
      <w:rPr>
        <w:rFonts w:hint="default"/>
        <w:b/>
        <w:bCs/>
        <w:i w:val="0"/>
        <w:strike w:val="0"/>
        <w:dstrike w:val="0"/>
        <w:color w:val="000000"/>
        <w:sz w:val="22"/>
        <w:szCs w:val="22"/>
        <w:u w:val="none" w:color="000000"/>
        <w:vertAlign w:val="baseline"/>
      </w:rPr>
    </w:lvl>
    <w:lvl w:ilvl="5">
      <w:start w:val="1"/>
      <w:numFmt w:val="decimal"/>
      <w:lvlText w:val="%1.%2.%3.%4.%5.%6."/>
      <w:lvlJc w:val="left"/>
      <w:pPr>
        <w:ind w:left="3096" w:hanging="936"/>
      </w:pPr>
      <w:rPr>
        <w:rFonts w:hint="default"/>
        <w:b/>
        <w:bCs/>
        <w:i w:val="0"/>
        <w:strike w:val="0"/>
        <w:dstrike w:val="0"/>
        <w:color w:val="000000"/>
        <w:sz w:val="22"/>
        <w:szCs w:val="22"/>
        <w:u w:val="none" w:color="000000"/>
        <w:vertAlign w:val="baseline"/>
      </w:rPr>
    </w:lvl>
    <w:lvl w:ilvl="6">
      <w:start w:val="1"/>
      <w:numFmt w:val="decimal"/>
      <w:lvlText w:val="%1.%2.%3.%4.%5.%6.%7."/>
      <w:lvlJc w:val="left"/>
      <w:pPr>
        <w:ind w:left="3600" w:hanging="1080"/>
      </w:pPr>
      <w:rPr>
        <w:rFonts w:hint="default"/>
        <w:b/>
        <w:bCs/>
        <w:i w:val="0"/>
        <w:strike w:val="0"/>
        <w:dstrike w:val="0"/>
        <w:color w:val="000000"/>
        <w:sz w:val="22"/>
        <w:szCs w:val="22"/>
        <w:u w:val="none" w:color="000000"/>
        <w:vertAlign w:val="baseline"/>
      </w:rPr>
    </w:lvl>
    <w:lvl w:ilvl="7">
      <w:start w:val="1"/>
      <w:numFmt w:val="decimal"/>
      <w:lvlText w:val="%1.%2.%3.%4.%5.%6.%7.%8."/>
      <w:lvlJc w:val="left"/>
      <w:pPr>
        <w:ind w:left="4104" w:hanging="1224"/>
      </w:pPr>
      <w:rPr>
        <w:rFonts w:hint="default"/>
        <w:b/>
        <w:bCs/>
        <w:i w:val="0"/>
        <w:strike w:val="0"/>
        <w:dstrike w:val="0"/>
        <w:color w:val="000000"/>
        <w:sz w:val="22"/>
        <w:szCs w:val="22"/>
        <w:u w:val="none" w:color="000000"/>
        <w:vertAlign w:val="baseline"/>
      </w:rPr>
    </w:lvl>
    <w:lvl w:ilvl="8">
      <w:start w:val="1"/>
      <w:numFmt w:val="decimal"/>
      <w:lvlText w:val="%1.%2.%3.%4.%5.%6.%7.%8.%9."/>
      <w:lvlJc w:val="left"/>
      <w:pPr>
        <w:ind w:left="4680" w:hanging="1440"/>
      </w:pPr>
      <w:rPr>
        <w:rFonts w:hint="default"/>
        <w:b/>
        <w:bCs/>
        <w:i w:val="0"/>
        <w:strike w:val="0"/>
        <w:dstrike w:val="0"/>
        <w:color w:val="000000"/>
        <w:sz w:val="22"/>
        <w:szCs w:val="22"/>
        <w:u w:val="none" w:color="000000"/>
        <w:vertAlign w:val="baseline"/>
      </w:rPr>
    </w:lvl>
  </w:abstractNum>
  <w:abstractNum w:abstractNumId="31" w15:restartNumberingAfterBreak="0">
    <w:nsid w:val="706B79F4"/>
    <w:multiLevelType w:val="multilevel"/>
    <w:tmpl w:val="3E4C4812"/>
    <w:lvl w:ilvl="0">
      <w:start w:val="1"/>
      <w:numFmt w:val="decimal"/>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hanging="792"/>
      </w:pPr>
      <w:rPr>
        <w:rFonts w:hint="default"/>
        <w:b w:val="0"/>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bCs/>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bCs/>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bCs/>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15A6CF2"/>
    <w:multiLevelType w:val="hybridMultilevel"/>
    <w:tmpl w:val="7C621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1256C4"/>
    <w:multiLevelType w:val="multilevel"/>
    <w:tmpl w:val="71B0E96E"/>
    <w:lvl w:ilvl="0">
      <w:start w:val="1"/>
      <w:numFmt w:val="decimal"/>
      <w:pStyle w:val="Heading1"/>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A2A00BD"/>
    <w:multiLevelType w:val="hybridMultilevel"/>
    <w:tmpl w:val="F9F4A6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C5E6A01"/>
    <w:multiLevelType w:val="hybridMultilevel"/>
    <w:tmpl w:val="FEC0C8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CB031B3"/>
    <w:multiLevelType w:val="multilevel"/>
    <w:tmpl w:val="67D25B8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ahoma" w:hAnsi="Tahoma" w:cs="Tahoma"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32"/>
  </w:num>
  <w:num w:numId="3">
    <w:abstractNumId w:val="6"/>
  </w:num>
  <w:num w:numId="4">
    <w:abstractNumId w:val="2"/>
  </w:num>
  <w:num w:numId="5">
    <w:abstractNumId w:val="25"/>
  </w:num>
  <w:num w:numId="6">
    <w:abstractNumId w:val="13"/>
  </w:num>
  <w:num w:numId="7">
    <w:abstractNumId w:val="19"/>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17"/>
  </w:num>
  <w:num w:numId="12">
    <w:abstractNumId w:val="20"/>
  </w:num>
  <w:num w:numId="13">
    <w:abstractNumId w:val="34"/>
  </w:num>
  <w:num w:numId="14">
    <w:abstractNumId w:val="1"/>
  </w:num>
  <w:num w:numId="15">
    <w:abstractNumId w:val="21"/>
  </w:num>
  <w:num w:numId="16">
    <w:abstractNumId w:val="11"/>
  </w:num>
  <w:num w:numId="17">
    <w:abstractNumId w:val="15"/>
  </w:num>
  <w:num w:numId="18">
    <w:abstractNumId w:val="29"/>
  </w:num>
  <w:num w:numId="19">
    <w:abstractNumId w:val="5"/>
  </w:num>
  <w:num w:numId="20">
    <w:abstractNumId w:val="27"/>
  </w:num>
  <w:num w:numId="21">
    <w:abstractNumId w:val="7"/>
  </w:num>
  <w:num w:numId="22">
    <w:abstractNumId w:val="10"/>
  </w:num>
  <w:num w:numId="23">
    <w:abstractNumId w:val="24"/>
  </w:num>
  <w:num w:numId="24">
    <w:abstractNumId w:val="4"/>
  </w:num>
  <w:num w:numId="25">
    <w:abstractNumId w:val="36"/>
  </w:num>
  <w:num w:numId="26">
    <w:abstractNumId w:val="23"/>
  </w:num>
  <w:num w:numId="27">
    <w:abstractNumId w:val="8"/>
  </w:num>
  <w:num w:numId="28">
    <w:abstractNumId w:val="14"/>
  </w:num>
  <w:num w:numId="29">
    <w:abstractNumId w:val="35"/>
  </w:num>
  <w:num w:numId="30">
    <w:abstractNumId w:val="31"/>
  </w:num>
  <w:num w:numId="31">
    <w:abstractNumId w:val="30"/>
  </w:num>
  <w:num w:numId="32">
    <w:abstractNumId w:val="18"/>
  </w:num>
  <w:num w:numId="33">
    <w:abstractNumId w:val="16"/>
  </w:num>
  <w:num w:numId="34">
    <w:abstractNumId w:val="9"/>
  </w:num>
  <w:num w:numId="35">
    <w:abstractNumId w:val="3"/>
  </w:num>
  <w:num w:numId="36">
    <w:abstractNumId w:val="33"/>
  </w:num>
  <w:num w:numId="3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sa Lock">
    <w15:presenceInfo w15:providerId="None" w15:userId="Lisa Lo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6B"/>
    <w:rsid w:val="0002686B"/>
    <w:rsid w:val="000301D6"/>
    <w:rsid w:val="00037442"/>
    <w:rsid w:val="000C7CD6"/>
    <w:rsid w:val="00120166"/>
    <w:rsid w:val="00132596"/>
    <w:rsid w:val="001413F5"/>
    <w:rsid w:val="00153BD4"/>
    <w:rsid w:val="00196C48"/>
    <w:rsid w:val="00215076"/>
    <w:rsid w:val="002166A8"/>
    <w:rsid w:val="002A0058"/>
    <w:rsid w:val="002A1736"/>
    <w:rsid w:val="00377B15"/>
    <w:rsid w:val="004511A2"/>
    <w:rsid w:val="00456CF5"/>
    <w:rsid w:val="005036A7"/>
    <w:rsid w:val="005B0D12"/>
    <w:rsid w:val="00611CF6"/>
    <w:rsid w:val="00611D47"/>
    <w:rsid w:val="0062027A"/>
    <w:rsid w:val="00637410"/>
    <w:rsid w:val="00641A2B"/>
    <w:rsid w:val="006465B1"/>
    <w:rsid w:val="00680A3D"/>
    <w:rsid w:val="006E2134"/>
    <w:rsid w:val="007428C5"/>
    <w:rsid w:val="007676CE"/>
    <w:rsid w:val="0079651B"/>
    <w:rsid w:val="007E1410"/>
    <w:rsid w:val="0082222C"/>
    <w:rsid w:val="008265E5"/>
    <w:rsid w:val="008852BA"/>
    <w:rsid w:val="00897D18"/>
    <w:rsid w:val="008B3D38"/>
    <w:rsid w:val="009640F9"/>
    <w:rsid w:val="009956D1"/>
    <w:rsid w:val="00A57215"/>
    <w:rsid w:val="00A72119"/>
    <w:rsid w:val="00AD0FD0"/>
    <w:rsid w:val="00AE12FF"/>
    <w:rsid w:val="00B33FF4"/>
    <w:rsid w:val="00B73722"/>
    <w:rsid w:val="00BA29E8"/>
    <w:rsid w:val="00BD2AEA"/>
    <w:rsid w:val="00BF3B66"/>
    <w:rsid w:val="00C06B37"/>
    <w:rsid w:val="00C354F8"/>
    <w:rsid w:val="00C54506"/>
    <w:rsid w:val="00C608D5"/>
    <w:rsid w:val="00C779A5"/>
    <w:rsid w:val="00C8346A"/>
    <w:rsid w:val="00C9071F"/>
    <w:rsid w:val="00CC5141"/>
    <w:rsid w:val="00CD677C"/>
    <w:rsid w:val="00CE2952"/>
    <w:rsid w:val="00CF3AE7"/>
    <w:rsid w:val="00D45810"/>
    <w:rsid w:val="00D5789D"/>
    <w:rsid w:val="00DB3709"/>
    <w:rsid w:val="00DD59A5"/>
    <w:rsid w:val="00DF20A2"/>
    <w:rsid w:val="00E00D33"/>
    <w:rsid w:val="00E216A9"/>
    <w:rsid w:val="00E23CB6"/>
    <w:rsid w:val="00E4365F"/>
    <w:rsid w:val="00E470D8"/>
    <w:rsid w:val="00E601BF"/>
    <w:rsid w:val="00E73292"/>
    <w:rsid w:val="00E736A7"/>
    <w:rsid w:val="00EA5A3A"/>
    <w:rsid w:val="00EB7990"/>
    <w:rsid w:val="00ED5EEE"/>
    <w:rsid w:val="00EF6E58"/>
    <w:rsid w:val="00F5012E"/>
    <w:rsid w:val="00F66201"/>
    <w:rsid w:val="00F75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63C6"/>
  <w15:docId w15:val="{E2FC1D0D-1EE4-4635-A76B-BBA9B237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06B37"/>
    <w:pPr>
      <w:keepNext/>
      <w:keepLines/>
      <w:numPr>
        <w:numId w:val="36"/>
      </w:numPr>
      <w:spacing w:before="240" w:after="120"/>
      <w:outlineLvl w:val="0"/>
    </w:pPr>
    <w:rPr>
      <w:rFonts w:ascii="Century Gothic" w:eastAsiaTheme="minorHAnsi" w:hAnsi="Century Gothic" w:cstheme="majorBidi"/>
      <w:b/>
      <w:bCs/>
      <w:spacing w:val="-3"/>
      <w:sz w:val="32"/>
      <w:szCs w:val="32"/>
    </w:rPr>
  </w:style>
  <w:style w:type="paragraph" w:styleId="Heading2">
    <w:name w:val="heading 2"/>
    <w:basedOn w:val="Normal"/>
    <w:next w:val="Normal"/>
    <w:link w:val="Heading2Char"/>
    <w:qFormat/>
    <w:rsid w:val="0002686B"/>
    <w:pPr>
      <w:keepNext/>
      <w:ind w:left="720"/>
      <w:jc w:val="both"/>
      <w:outlineLvl w:val="1"/>
    </w:pPr>
    <w:rPr>
      <w:rFonts w:ascii="Arial" w:hAnsi="Arial"/>
      <w:szCs w:val="20"/>
      <w:u w:val="single"/>
    </w:rPr>
  </w:style>
  <w:style w:type="paragraph" w:styleId="Heading4">
    <w:name w:val="heading 4"/>
    <w:basedOn w:val="Normal"/>
    <w:next w:val="Normal"/>
    <w:link w:val="Heading4Char"/>
    <w:qFormat/>
    <w:rsid w:val="0002686B"/>
    <w:pPr>
      <w:keepNext/>
      <w:ind w:left="720"/>
      <w:outlineLvl w:val="3"/>
    </w:pPr>
    <w:rPr>
      <w:rFonts w:ascii="Arial" w:hAnsi="Arial" w:cs="Arial"/>
      <w:u w:val="single"/>
    </w:rPr>
  </w:style>
  <w:style w:type="paragraph" w:styleId="Heading9">
    <w:name w:val="heading 9"/>
    <w:basedOn w:val="Normal"/>
    <w:next w:val="Normal"/>
    <w:link w:val="Heading9Char"/>
    <w:qFormat/>
    <w:rsid w:val="0002686B"/>
    <w:pPr>
      <w:keepNext/>
      <w:outlineLvl w:val="8"/>
    </w:pPr>
    <w:rPr>
      <w:rFonts w:ascii="Arial" w:hAnsi="Arial" w:cs="Arial"/>
      <w:color w:val="99336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686B"/>
    <w:rPr>
      <w:rFonts w:ascii="Arial" w:eastAsia="Times New Roman" w:hAnsi="Arial" w:cs="Times New Roman"/>
      <w:sz w:val="24"/>
      <w:szCs w:val="20"/>
      <w:u w:val="single"/>
    </w:rPr>
  </w:style>
  <w:style w:type="character" w:customStyle="1" w:styleId="Heading4Char">
    <w:name w:val="Heading 4 Char"/>
    <w:basedOn w:val="DefaultParagraphFont"/>
    <w:link w:val="Heading4"/>
    <w:rsid w:val="0002686B"/>
    <w:rPr>
      <w:rFonts w:ascii="Arial" w:eastAsia="Times New Roman" w:hAnsi="Arial" w:cs="Arial"/>
      <w:sz w:val="24"/>
      <w:szCs w:val="24"/>
      <w:u w:val="single"/>
    </w:rPr>
  </w:style>
  <w:style w:type="character" w:customStyle="1" w:styleId="Heading9Char">
    <w:name w:val="Heading 9 Char"/>
    <w:basedOn w:val="DefaultParagraphFont"/>
    <w:link w:val="Heading9"/>
    <w:rsid w:val="0002686B"/>
    <w:rPr>
      <w:rFonts w:ascii="Arial" w:eastAsia="Times New Roman" w:hAnsi="Arial" w:cs="Arial"/>
      <w:color w:val="993366"/>
      <w:sz w:val="28"/>
      <w:szCs w:val="24"/>
    </w:rPr>
  </w:style>
  <w:style w:type="paragraph" w:customStyle="1" w:styleId="HbkHeading2">
    <w:name w:val="Hbk Heading 2"/>
    <w:basedOn w:val="Normal"/>
    <w:rsid w:val="0002686B"/>
    <w:pPr>
      <w:jc w:val="both"/>
    </w:pPr>
    <w:rPr>
      <w:rFonts w:ascii="Arial" w:hAnsi="Arial"/>
      <w:b/>
      <w:bCs/>
      <w:sz w:val="22"/>
      <w:u w:val="single"/>
    </w:rPr>
  </w:style>
  <w:style w:type="paragraph" w:customStyle="1" w:styleId="HbkHeading3">
    <w:name w:val="Hbk Heading 3"/>
    <w:basedOn w:val="Normal"/>
    <w:link w:val="HbkHeading3Char"/>
    <w:rsid w:val="0002686B"/>
    <w:pPr>
      <w:jc w:val="both"/>
    </w:pPr>
    <w:rPr>
      <w:rFonts w:ascii="Arial" w:hAnsi="Arial"/>
      <w:sz w:val="22"/>
    </w:rPr>
  </w:style>
  <w:style w:type="paragraph" w:styleId="BodyTextIndent">
    <w:name w:val="Body Text Indent"/>
    <w:basedOn w:val="Normal"/>
    <w:link w:val="BodyTextIndentChar"/>
    <w:rsid w:val="0002686B"/>
    <w:pPr>
      <w:ind w:left="1440"/>
      <w:jc w:val="both"/>
    </w:pPr>
    <w:rPr>
      <w:rFonts w:ascii="Arial" w:hAnsi="Arial"/>
    </w:rPr>
  </w:style>
  <w:style w:type="character" w:customStyle="1" w:styleId="BodyTextIndentChar">
    <w:name w:val="Body Text Indent Char"/>
    <w:basedOn w:val="DefaultParagraphFont"/>
    <w:link w:val="BodyTextIndent"/>
    <w:rsid w:val="0002686B"/>
    <w:rPr>
      <w:rFonts w:ascii="Arial" w:eastAsia="Times New Roman" w:hAnsi="Arial" w:cs="Times New Roman"/>
      <w:sz w:val="24"/>
      <w:szCs w:val="24"/>
    </w:rPr>
  </w:style>
  <w:style w:type="paragraph" w:styleId="BodyTextIndent3">
    <w:name w:val="Body Text Indent 3"/>
    <w:basedOn w:val="Normal"/>
    <w:link w:val="BodyTextIndent3Char"/>
    <w:rsid w:val="0002686B"/>
    <w:pPr>
      <w:ind w:left="720"/>
      <w:jc w:val="both"/>
    </w:pPr>
    <w:rPr>
      <w:rFonts w:ascii="Arial" w:hAnsi="Arial"/>
      <w:szCs w:val="20"/>
    </w:rPr>
  </w:style>
  <w:style w:type="character" w:customStyle="1" w:styleId="BodyTextIndent3Char">
    <w:name w:val="Body Text Indent 3 Char"/>
    <w:basedOn w:val="DefaultParagraphFont"/>
    <w:link w:val="BodyTextIndent3"/>
    <w:rsid w:val="0002686B"/>
    <w:rPr>
      <w:rFonts w:ascii="Arial" w:eastAsia="Times New Roman" w:hAnsi="Arial" w:cs="Times New Roman"/>
      <w:sz w:val="24"/>
      <w:szCs w:val="20"/>
    </w:rPr>
  </w:style>
  <w:style w:type="paragraph" w:styleId="ListParagraph">
    <w:name w:val="List Paragraph"/>
    <w:basedOn w:val="Normal"/>
    <w:uiPriority w:val="34"/>
    <w:qFormat/>
    <w:rsid w:val="0002686B"/>
    <w:pPr>
      <w:ind w:left="720"/>
      <w:contextualSpacing/>
      <w:jc w:val="right"/>
    </w:pPr>
    <w:rPr>
      <w:rFonts w:ascii="Calibri" w:eastAsia="Calibri" w:hAnsi="Calibri"/>
      <w:sz w:val="22"/>
      <w:szCs w:val="22"/>
    </w:rPr>
  </w:style>
  <w:style w:type="character" w:customStyle="1" w:styleId="HbkHeading3Char">
    <w:name w:val="Hbk Heading 3 Char"/>
    <w:basedOn w:val="DefaultParagraphFont"/>
    <w:link w:val="HbkHeading3"/>
    <w:rsid w:val="0002686B"/>
    <w:rPr>
      <w:rFonts w:ascii="Arial" w:eastAsia="Times New Roman" w:hAnsi="Arial" w:cs="Times New Roman"/>
      <w:szCs w:val="24"/>
    </w:rPr>
  </w:style>
  <w:style w:type="paragraph" w:styleId="Header">
    <w:name w:val="header"/>
    <w:basedOn w:val="Normal"/>
    <w:link w:val="HeaderChar"/>
    <w:unhideWhenUsed/>
    <w:rsid w:val="001413F5"/>
    <w:pPr>
      <w:tabs>
        <w:tab w:val="center" w:pos="4513"/>
        <w:tab w:val="right" w:pos="9026"/>
      </w:tabs>
    </w:pPr>
  </w:style>
  <w:style w:type="character" w:customStyle="1" w:styleId="HeaderChar">
    <w:name w:val="Header Char"/>
    <w:basedOn w:val="DefaultParagraphFont"/>
    <w:link w:val="Header"/>
    <w:uiPriority w:val="99"/>
    <w:rsid w:val="001413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13F5"/>
    <w:pPr>
      <w:tabs>
        <w:tab w:val="center" w:pos="4513"/>
        <w:tab w:val="right" w:pos="9026"/>
      </w:tabs>
    </w:pPr>
  </w:style>
  <w:style w:type="character" w:customStyle="1" w:styleId="FooterChar">
    <w:name w:val="Footer Char"/>
    <w:basedOn w:val="DefaultParagraphFont"/>
    <w:link w:val="Footer"/>
    <w:uiPriority w:val="99"/>
    <w:rsid w:val="001413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5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017"/>
    <w:rPr>
      <w:rFonts w:ascii="Segoe UI" w:eastAsia="Times New Roman" w:hAnsi="Segoe UI" w:cs="Segoe UI"/>
      <w:sz w:val="18"/>
      <w:szCs w:val="18"/>
    </w:rPr>
  </w:style>
  <w:style w:type="paragraph" w:styleId="BlockText">
    <w:name w:val="Block Text"/>
    <w:basedOn w:val="Normal"/>
    <w:rsid w:val="00C779A5"/>
    <w:pPr>
      <w:tabs>
        <w:tab w:val="left" w:pos="540"/>
      </w:tabs>
      <w:ind w:left="540" w:right="386"/>
      <w:jc w:val="both"/>
    </w:pPr>
    <w:rPr>
      <w:rFonts w:ascii="Arial" w:hAnsi="Arial" w:cs="Arial"/>
      <w:sz w:val="20"/>
    </w:rPr>
  </w:style>
  <w:style w:type="character" w:customStyle="1" w:styleId="Heading1Char">
    <w:name w:val="Heading 1 Char"/>
    <w:basedOn w:val="DefaultParagraphFont"/>
    <w:link w:val="Heading1"/>
    <w:uiPriority w:val="9"/>
    <w:rsid w:val="00C06B37"/>
    <w:rPr>
      <w:rFonts w:ascii="Century Gothic" w:hAnsi="Century Gothic" w:cstheme="majorBidi"/>
      <w:b/>
      <w:bCs/>
      <w:spacing w:val="-3"/>
      <w:sz w:val="32"/>
      <w:szCs w:val="32"/>
    </w:rPr>
  </w:style>
  <w:style w:type="paragraph" w:styleId="NormalWeb">
    <w:name w:val="Normal (Web)"/>
    <w:basedOn w:val="Normal"/>
    <w:uiPriority w:val="99"/>
    <w:semiHidden/>
    <w:unhideWhenUsed/>
    <w:rsid w:val="00611CF6"/>
    <w:pPr>
      <w:spacing w:before="100" w:beforeAutospacing="1" w:after="100" w:afterAutospacing="1"/>
    </w:pPr>
    <w:rPr>
      <w:lang w:eastAsia="en-GB"/>
    </w:rPr>
  </w:style>
  <w:style w:type="table" w:styleId="TableGrid">
    <w:name w:val="Table Grid"/>
    <w:basedOn w:val="TableNormal"/>
    <w:uiPriority w:val="39"/>
    <w:rsid w:val="00C06B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4179">
      <w:bodyDiv w:val="1"/>
      <w:marLeft w:val="0"/>
      <w:marRight w:val="0"/>
      <w:marTop w:val="0"/>
      <w:marBottom w:val="0"/>
      <w:divBdr>
        <w:top w:val="none" w:sz="0" w:space="0" w:color="auto"/>
        <w:left w:val="none" w:sz="0" w:space="0" w:color="auto"/>
        <w:bottom w:val="none" w:sz="0" w:space="0" w:color="auto"/>
        <w:right w:val="none" w:sz="0" w:space="0" w:color="auto"/>
      </w:divBdr>
    </w:div>
    <w:div w:id="680396038">
      <w:bodyDiv w:val="1"/>
      <w:marLeft w:val="0"/>
      <w:marRight w:val="0"/>
      <w:marTop w:val="0"/>
      <w:marBottom w:val="0"/>
      <w:divBdr>
        <w:top w:val="none" w:sz="0" w:space="0" w:color="auto"/>
        <w:left w:val="none" w:sz="0" w:space="0" w:color="auto"/>
        <w:bottom w:val="none" w:sz="0" w:space="0" w:color="auto"/>
        <w:right w:val="none" w:sz="0" w:space="0" w:color="auto"/>
      </w:divBdr>
    </w:div>
    <w:div w:id="115383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1BF77-96AB-4661-9B6E-F17DB912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Lock Lisa</dc:creator>
  <cp:lastModifiedBy>Andrew Gosden</cp:lastModifiedBy>
  <cp:revision>4</cp:revision>
  <cp:lastPrinted>2017-10-27T11:04:00Z</cp:lastPrinted>
  <dcterms:created xsi:type="dcterms:W3CDTF">2019-09-09T10:44:00Z</dcterms:created>
  <dcterms:modified xsi:type="dcterms:W3CDTF">2021-06-17T15:08:00Z</dcterms:modified>
</cp:coreProperties>
</file>